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2FCF">
      <w:pPr>
        <w:tabs>
          <w:tab w:val="left" w:pos="1960"/>
          <w:tab w:val="left" w:pos="7560"/>
        </w:tabs>
        <w:spacing w:line="1280" w:lineRule="exact"/>
        <w:ind w:left="0" w:right="23" w:firstLine="0" w:firstLineChars="0"/>
        <w:jc w:val="both"/>
        <w:rPr>
          <w:del w:id="1" w:author="王玲莉" w:date="2026-01-07T14:32:59Z"/>
          <w:rFonts w:eastAsia="仿宋_GB2312"/>
          <w:color w:val="auto"/>
          <w:w w:val="56"/>
          <w:sz w:val="84"/>
          <w:szCs w:val="84"/>
          <w:rPrChange w:id="2" w:author="王玲莉" w:date="2026-01-07T14:36:32Z">
            <w:rPr>
              <w:del w:id="3" w:author="王玲莉" w:date="2026-01-07T14:32:59Z"/>
              <w:rFonts w:eastAsia="仿宋_GB2312"/>
              <w:w w:val="56"/>
              <w:sz w:val="84"/>
              <w:szCs w:val="84"/>
            </w:rPr>
          </w:rPrChange>
        </w:rPr>
        <w:pPrChange w:id="0" w:author="王玲莉" w:date="2026-01-07T14:31:55Z">
          <w:pPr>
            <w:tabs>
              <w:tab w:val="left" w:pos="7200"/>
              <w:tab w:val="left" w:pos="7560"/>
              <w:tab w:val="left" w:pos="8820"/>
            </w:tabs>
            <w:spacing w:line="1280" w:lineRule="exact"/>
            <w:ind w:right="23"/>
            <w:jc w:val="center"/>
          </w:pPr>
        </w:pPrChange>
      </w:pPr>
      <w:del w:id="4" w:author="王玲莉" w:date="2026-01-07T14:32:59Z">
        <w:r>
          <w:rPr>
            <w:rFonts w:hint="eastAsia" w:eastAsia="方正小标宋简体"/>
            <w:color w:val="auto"/>
            <w:spacing w:val="10"/>
            <w:w w:val="56"/>
            <w:sz w:val="84"/>
            <w:szCs w:val="84"/>
            <w:rPrChange w:id="5" w:author="王玲莉" w:date="2026-01-07T14:36:32Z">
              <w:rPr>
                <w:rFonts w:hint="eastAsia" w:eastAsia="方正小标宋简体"/>
                <w:spacing w:val="10"/>
                <w:w w:val="56"/>
                <w:sz w:val="84"/>
                <w:szCs w:val="84"/>
              </w:rPr>
            </w:rPrChange>
          </w:rPr>
          <w:delText>四川</w:delText>
        </w:r>
      </w:del>
      <w:del w:id="6" w:author="王玲莉" w:date="2026-01-07T14:32:59Z">
        <w:r>
          <w:rPr>
            <w:rFonts w:eastAsia="方正小标宋简体"/>
            <w:color w:val="auto"/>
            <w:spacing w:val="10"/>
            <w:w w:val="56"/>
            <w:sz w:val="84"/>
            <w:szCs w:val="84"/>
            <w:rPrChange w:id="7" w:author="王玲莉" w:date="2026-01-07T14:36:32Z">
              <w:rPr>
                <w:rFonts w:eastAsia="方正小标宋简体"/>
                <w:spacing w:val="10"/>
                <w:w w:val="56"/>
                <w:sz w:val="84"/>
                <w:szCs w:val="84"/>
              </w:rPr>
            </w:rPrChange>
          </w:rPr>
          <w:delText>蜀道</w:delText>
        </w:r>
      </w:del>
      <w:del w:id="8" w:author="王玲莉" w:date="2026-01-07T14:32:59Z">
        <w:r>
          <w:rPr>
            <w:rFonts w:hint="eastAsia" w:eastAsia="方正小标宋简体"/>
            <w:color w:val="auto"/>
            <w:spacing w:val="10"/>
            <w:w w:val="56"/>
            <w:sz w:val="84"/>
            <w:szCs w:val="84"/>
            <w:rPrChange w:id="9" w:author="王玲莉" w:date="2026-01-07T14:36:32Z">
              <w:rPr>
                <w:rFonts w:hint="eastAsia" w:eastAsia="方正小标宋简体"/>
                <w:spacing w:val="10"/>
                <w:w w:val="56"/>
                <w:sz w:val="84"/>
                <w:szCs w:val="84"/>
              </w:rPr>
            </w:rPrChange>
          </w:rPr>
          <w:delText>城乡</w:delText>
        </w:r>
      </w:del>
      <w:del w:id="10" w:author="王玲莉" w:date="2026-01-07T14:32:59Z">
        <w:r>
          <w:rPr>
            <w:rFonts w:eastAsia="方正小标宋简体"/>
            <w:color w:val="auto"/>
            <w:spacing w:val="10"/>
            <w:w w:val="56"/>
            <w:sz w:val="84"/>
            <w:szCs w:val="84"/>
            <w:rPrChange w:id="11" w:author="王玲莉" w:date="2026-01-07T14:36:32Z">
              <w:rPr>
                <w:rFonts w:eastAsia="方正小标宋简体"/>
                <w:spacing w:val="10"/>
                <w:w w:val="56"/>
                <w:sz w:val="84"/>
                <w:szCs w:val="84"/>
              </w:rPr>
            </w:rPrChange>
          </w:rPr>
          <w:delText>投资集团有限责任公司</w:delText>
        </w:r>
      </w:del>
    </w:p>
    <w:p w14:paraId="40FE498A">
      <w:pPr>
        <w:ind w:firstLine="0" w:firstLineChars="0"/>
        <w:jc w:val="center"/>
        <w:rPr>
          <w:del w:id="13" w:author="王玲莉" w:date="2026-01-07T14:32:59Z"/>
          <w:rFonts w:hint="eastAsia" w:ascii="宋体" w:hAnsi="宋体" w:eastAsia="宋体" w:cs="宋体"/>
          <w:color w:val="auto"/>
          <w:sz w:val="40"/>
          <w:szCs w:val="40"/>
          <w:rPrChange w:id="14" w:author="王玲莉" w:date="2026-01-07T14:36:32Z">
            <w:rPr>
              <w:del w:id="15" w:author="王玲莉" w:date="2026-01-07T14:32:59Z"/>
              <w:rFonts w:hint="eastAsia" w:ascii="宋体" w:hAnsi="宋体" w:eastAsia="宋体" w:cs="宋体"/>
              <w:sz w:val="40"/>
              <w:szCs w:val="40"/>
            </w:rPr>
          </w:rPrChange>
        </w:rPr>
        <w:pPrChange w:id="12" w:author="王玲莉" w:date="2026-01-07T14:31:49Z">
          <w:pPr>
            <w:ind w:firstLine="1008" w:firstLineChars="200"/>
            <w:jc w:val="center"/>
          </w:pPr>
        </w:pPrChange>
      </w:pPr>
      <w:del w:id="16" w:author="王玲莉" w:date="2026-01-07T14:32:59Z">
        <w:r>
          <w:rPr>
            <w:rFonts w:eastAsia="方正小标宋简体"/>
            <w:color w:val="auto"/>
            <w:w w:val="60"/>
            <w:sz w:val="84"/>
            <w:szCs w:val="84"/>
            <w:rPrChange w:id="19" w:author="王玲莉" w:date="2026-01-07T14:36:32Z">
              <w:rPr>
                <w:rFonts w:eastAsia="方正小标宋简体"/>
                <w:w w:val="60"/>
                <w:sz w:val="84"/>
                <w:szCs w:val="84"/>
              </w:rPr>
            </w:rPrChange>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114300</wp:posOffset>
                  </wp:positionV>
                  <wp:extent cx="5273675" cy="5080"/>
                  <wp:effectExtent l="0" t="0" r="0" b="0"/>
                  <wp:wrapNone/>
                  <wp:docPr id="95" name="直接连接符 95"/>
                  <wp:cNvGraphicFramePr/>
                  <a:graphic xmlns:a="http://schemas.openxmlformats.org/drawingml/2006/main">
                    <a:graphicData uri="http://schemas.microsoft.com/office/word/2010/wordprocessingShape">
                      <wps:wsp>
                        <wps:cNvCnPr>
                          <a:cxnSpLocks noChangeShapeType="1"/>
                        </wps:cNvCnPr>
                        <wps:spPr bwMode="auto">
                          <a:xfrm>
                            <a:off x="0" y="0"/>
                            <a:ext cx="5273675" cy="5080"/>
                          </a:xfrm>
                          <a:prstGeom prst="line">
                            <a:avLst/>
                          </a:prstGeom>
                          <a:noFill/>
                          <a:ln w="9525">
                            <a:solidFill>
                              <a:srgbClr val="FF0000"/>
                            </a:solidFill>
                            <a:round/>
                          </a:ln>
                          <a:effectLst/>
                        </wps:spPr>
                        <wps:bodyPr/>
                      </wps:wsp>
                    </a:graphicData>
                  </a:graphic>
                </wp:anchor>
              </w:drawing>
            </mc:Choice>
            <mc:Fallback>
              <w:pict>
                <v:line id="_x0000_s1026" o:spid="_x0000_s1026" o:spt="20" style="position:absolute;left:0pt;margin-left:-0.1pt;margin-top:9pt;height:0.4pt;width:415.25pt;z-index:251661312;mso-width-relative:page;mso-height-relative:page;" filled="f" stroked="t" coordsize="21600,21600" o:gfxdata="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cDf7jVAAAABwEAAA8AAAAAAAAAAQAgAAAAIgAAAGRycy9kb3ducmV2LnhtbFBLAQIUABQAAAAI&#10;AIdO4kD9wW7O8AEAAL0DAAAOAAAAAAAAAAEAIAAAACQBAABkcnMvZTJvRG9jLnhtbFBLBQYAAAAA&#10;BgAGAFkBAACGBQAAAAA=&#10;">
                  <v:fill on="f" focussize="0,0"/>
                  <v:stroke color="#FF0000" joinstyle="round"/>
                  <v:imagedata o:title=""/>
                  <o:lock v:ext="edit" aspectratio="f"/>
                </v:line>
              </w:pict>
            </mc:Fallback>
          </mc:AlternateContent>
        </w:r>
      </w:del>
      <w:del w:id="20" w:author="王玲莉" w:date="2026-01-07T14:32:59Z">
        <w:r>
          <w:rPr>
            <w:rFonts w:eastAsia="方正小标宋简体"/>
            <w:color w:val="auto"/>
            <w:w w:val="60"/>
            <w:sz w:val="84"/>
            <w:szCs w:val="84"/>
            <w:rPrChange w:id="23" w:author="王玲莉" w:date="2026-01-07T14:36:32Z">
              <w:rPr>
                <w:rFonts w:eastAsia="方正小标宋简体"/>
                <w:w w:val="60"/>
                <w:sz w:val="84"/>
                <w:szCs w:val="84"/>
              </w:rPr>
            </w:rPrChang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72390</wp:posOffset>
                  </wp:positionV>
                  <wp:extent cx="5280025" cy="10160"/>
                  <wp:effectExtent l="0" t="0" r="0" b="0"/>
                  <wp:wrapNone/>
                  <wp:docPr id="94" name="直接连接符 94"/>
                  <wp:cNvGraphicFramePr/>
                  <a:graphic xmlns:a="http://schemas.openxmlformats.org/drawingml/2006/main">
                    <a:graphicData uri="http://schemas.microsoft.com/office/word/2010/wordprocessingShape">
                      <wps:wsp>
                        <wps:cNvCnPr>
                          <a:cxnSpLocks noChangeShapeType="1"/>
                        </wps:cNvCnPr>
                        <wps:spPr bwMode="auto">
                          <a:xfrm>
                            <a:off x="0" y="0"/>
                            <a:ext cx="5280025" cy="10160"/>
                          </a:xfrm>
                          <a:prstGeom prst="line">
                            <a:avLst/>
                          </a:prstGeom>
                          <a:noFill/>
                          <a:ln w="19050">
                            <a:solidFill>
                              <a:srgbClr val="FF0000"/>
                            </a:solidFill>
                            <a:round/>
                          </a:ln>
                          <a:effectLst/>
                        </wps:spPr>
                        <wps:bodyPr/>
                      </wps:wsp>
                    </a:graphicData>
                  </a:graphic>
                </wp:anchor>
              </w:drawing>
            </mc:Choice>
            <mc:Fallback>
              <w:pict>
                <v:line id="_x0000_s1026" o:spid="_x0000_s1026" o:spt="20" style="position:absolute;left:0pt;margin-left:0pt;margin-top:5.7pt;height:0.8pt;width:415.75pt;z-index:251660288;mso-width-relative:page;mso-height-relative:page;" filled="f" stroked="t" coordsize="21600,21600" o:gfxdata="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BEq/fWAAAABgEAAA8AAAAAAAAAAQAgAAAAIgAAAGRycy9kb3ducmV2LnhtbFBLAQIUABQA&#10;AAAIAIdO4kC0nZij8gEAAL8DAAAOAAAAAAAAAAEAIAAAACUBAABkcnMvZTJvRG9jLnhtbFBLBQYA&#10;AAAABgAGAFkBAACJBQAAAAA=&#10;">
                  <v:fill on="f" focussize="0,0"/>
                  <v:stroke weight="1.5pt" color="#FF0000" joinstyle="round"/>
                  <v:imagedata o:title=""/>
                  <o:lock v:ext="edit" aspectratio="f"/>
                </v:line>
              </w:pict>
            </mc:Fallback>
          </mc:AlternateContent>
        </w:r>
      </w:del>
    </w:p>
    <w:p w14:paraId="6DD4972E">
      <w:pPr>
        <w:keepNext w:val="0"/>
        <w:keepLines w:val="0"/>
        <w:widowControl/>
        <w:suppressLineNumbers w:val="0"/>
        <w:jc w:val="center"/>
        <w:rPr>
          <w:ins w:id="25" w:author="王玲莉" w:date="2025-11-25T10:36:50Z"/>
          <w:del w:id="26" w:author="孟旭林" w:date="2026-01-09T17:08:29Z"/>
          <w:rFonts w:hint="eastAsia" w:ascii="宋体" w:hAnsi="宋体" w:eastAsia="宋体" w:cs="宋体"/>
          <w:color w:val="auto"/>
          <w:sz w:val="40"/>
          <w:szCs w:val="40"/>
          <w:rPrChange w:id="27" w:author="王玲莉" w:date="2026-01-07T14:36:32Z">
            <w:rPr>
              <w:ins w:id="28" w:author="王玲莉" w:date="2025-11-25T10:36:50Z"/>
              <w:del w:id="29" w:author="孟旭林" w:date="2026-01-09T17:08:29Z"/>
              <w:rFonts w:hint="eastAsia" w:ascii="宋体" w:hAnsi="宋体" w:eastAsia="宋体" w:cs="宋体"/>
              <w:sz w:val="40"/>
              <w:szCs w:val="40"/>
            </w:rPr>
          </w:rPrChange>
        </w:rPr>
        <w:pPrChange w:id="24" w:author="王玲莉" w:date="2025-11-25T10:36:13Z">
          <w:pPr>
            <w:keepNext w:val="0"/>
            <w:keepLines w:val="0"/>
            <w:widowControl/>
            <w:suppressLineNumbers w:val="0"/>
            <w:jc w:val="left"/>
          </w:pPr>
        </w:pPrChange>
      </w:pPr>
      <w:del w:id="30" w:author="孟旭林" w:date="2026-01-09T17:08:29Z">
        <w:r>
          <w:rPr>
            <w:rFonts w:hint="eastAsia" w:ascii="宋体" w:hAnsi="宋体" w:eastAsia="宋体" w:cs="宋体"/>
            <w:color w:val="auto"/>
            <w:sz w:val="40"/>
            <w:szCs w:val="40"/>
            <w:rPrChange w:id="31" w:author="王玲莉" w:date="2026-01-07T14:36:32Z">
              <w:rPr>
                <w:rFonts w:hint="eastAsia" w:ascii="宋体" w:hAnsi="宋体" w:eastAsia="宋体" w:cs="宋体"/>
                <w:sz w:val="40"/>
                <w:szCs w:val="40"/>
              </w:rPr>
            </w:rPrChange>
          </w:rPr>
          <w:delText>四川蜀道城乡投资集团有限责任公司选聘</w:delText>
        </w:r>
      </w:del>
    </w:p>
    <w:p w14:paraId="29E2412F">
      <w:pPr>
        <w:keepNext w:val="0"/>
        <w:keepLines w:val="0"/>
        <w:widowControl/>
        <w:suppressLineNumbers w:val="0"/>
        <w:jc w:val="center"/>
        <w:rPr>
          <w:ins w:id="34" w:author="王玲莉" w:date="2025-11-25T10:35:50Z"/>
          <w:del w:id="35" w:author="孟旭林" w:date="2026-01-09T17:08:29Z"/>
          <w:rFonts w:hint="eastAsia" w:ascii="宋体" w:hAnsi="宋体" w:eastAsia="宋体" w:cs="宋体"/>
          <w:color w:val="auto"/>
          <w:sz w:val="40"/>
          <w:szCs w:val="40"/>
          <w:rPrChange w:id="36" w:author="王玲莉" w:date="2025-11-25T10:36:34Z">
            <w:rPr>
              <w:ins w:id="37" w:author="王玲莉" w:date="2025-11-25T10:35:50Z"/>
              <w:del w:id="38" w:author="孟旭林" w:date="2026-01-09T17:08:29Z"/>
            </w:rPr>
          </w:rPrChange>
        </w:rPr>
        <w:pPrChange w:id="33" w:author="王玲莉" w:date="2025-11-25T10:36:13Z">
          <w:pPr>
            <w:keepNext w:val="0"/>
            <w:keepLines w:val="0"/>
            <w:widowControl/>
            <w:suppressLineNumbers w:val="0"/>
            <w:jc w:val="left"/>
          </w:pPr>
        </w:pPrChange>
      </w:pPr>
      <w:ins w:id="39" w:author="王玲莉" w:date="2025-11-25T10:35:50Z">
        <w:del w:id="40" w:author="孟旭林" w:date="2026-01-09T17:08:29Z">
          <w:r>
            <w:rPr>
              <w:rFonts w:hint="eastAsia" w:ascii="宋体" w:hAnsi="宋体" w:eastAsia="宋体" w:cs="宋体"/>
              <w:b w:val="0"/>
              <w:bCs w:val="0"/>
              <w:color w:val="auto"/>
              <w:kern w:val="2"/>
              <w:sz w:val="40"/>
              <w:szCs w:val="40"/>
              <w:lang w:val="en-US" w:eastAsia="zh-CN" w:bidi="ar"/>
              <w:rPrChange w:id="41" w:author="王玲莉" w:date="2025-11-25T10:36:34Z">
                <w:rPr>
                  <w:rFonts w:hint="eastAsia" w:ascii="宋体" w:hAnsi="宋体" w:eastAsia="宋体" w:cs="宋体"/>
                  <w:b/>
                  <w:bCs/>
                  <w:color w:val="2E74B5"/>
                  <w:kern w:val="0"/>
                  <w:sz w:val="48"/>
                  <w:szCs w:val="48"/>
                  <w:lang w:val="en-US" w:eastAsia="zh-CN" w:bidi="ar"/>
                </w:rPr>
              </w:rPrChange>
            </w:rPr>
            <w:delText>CMBS 项目评估机构</w:delText>
          </w:r>
        </w:del>
      </w:ins>
    </w:p>
    <w:p w14:paraId="2DAB5434">
      <w:pPr>
        <w:ind w:firstLine="800" w:firstLineChars="200"/>
        <w:jc w:val="center"/>
        <w:rPr>
          <w:del w:id="44" w:author="孟旭林" w:date="2026-01-09T17:08:29Z"/>
          <w:rFonts w:hint="eastAsia" w:ascii="宋体" w:hAnsi="宋体" w:eastAsia="宋体" w:cs="宋体"/>
          <w:color w:val="auto"/>
          <w:sz w:val="40"/>
          <w:szCs w:val="40"/>
          <w:rPrChange w:id="45" w:author="王玲莉" w:date="2026-01-07T14:36:32Z">
            <w:rPr>
              <w:del w:id="46" w:author="孟旭林" w:date="2026-01-09T17:08:29Z"/>
              <w:rFonts w:hint="eastAsia" w:ascii="宋体" w:hAnsi="宋体" w:eastAsia="宋体" w:cs="宋体"/>
              <w:sz w:val="40"/>
              <w:szCs w:val="40"/>
            </w:rPr>
          </w:rPrChange>
        </w:rPr>
      </w:pPr>
      <w:del w:id="47" w:author="孟旭林" w:date="2026-01-09T17:08:29Z">
        <w:r>
          <w:rPr>
            <w:rFonts w:hint="eastAsia" w:ascii="宋体" w:hAnsi="宋体" w:eastAsia="宋体" w:cs="宋体"/>
            <w:color w:val="auto"/>
            <w:sz w:val="40"/>
            <w:szCs w:val="40"/>
            <w:rPrChange w:id="48" w:author="王玲莉" w:date="2026-01-07T14:36:32Z">
              <w:rPr>
                <w:rFonts w:hint="eastAsia" w:ascii="宋体" w:hAnsi="宋体" w:eastAsia="宋体" w:cs="宋体"/>
                <w:sz w:val="40"/>
                <w:szCs w:val="40"/>
              </w:rPr>
            </w:rPrChange>
          </w:rPr>
          <w:delText>专业第三方服务机构进行2025年季报审查咨询服务</w:delText>
        </w:r>
      </w:del>
      <w:del w:id="50" w:author="孟旭林" w:date="2026-01-09T17:08:29Z">
        <w:r>
          <w:rPr>
            <w:rFonts w:hint="eastAsia" w:ascii="宋体" w:hAnsi="宋体" w:eastAsia="宋体" w:cs="宋体"/>
            <w:color w:val="auto"/>
            <w:sz w:val="40"/>
            <w:szCs w:val="40"/>
            <w:rPrChange w:id="51" w:author="王玲莉" w:date="2026-01-07T14:36:32Z">
              <w:rPr>
                <w:rFonts w:hint="eastAsia" w:ascii="宋体" w:hAnsi="宋体" w:eastAsia="宋体" w:cs="宋体"/>
                <w:sz w:val="40"/>
                <w:szCs w:val="40"/>
              </w:rPr>
            </w:rPrChange>
          </w:rPr>
          <w:delText>询价公告</w:delText>
        </w:r>
      </w:del>
    </w:p>
    <w:p w14:paraId="6B8CF3D8">
      <w:pPr>
        <w:numPr>
          <w:ilvl w:val="0"/>
          <w:numId w:val="1"/>
        </w:numPr>
        <w:spacing w:line="360" w:lineRule="auto"/>
        <w:ind w:firstLine="560" w:firstLineChars="200"/>
        <w:jc w:val="left"/>
        <w:rPr>
          <w:del w:id="54" w:author="孟旭林" w:date="2026-01-09T17:08:29Z"/>
          <w:rFonts w:hint="eastAsia" w:asciiTheme="minorEastAsia" w:hAnsiTheme="minorEastAsia" w:eastAsiaTheme="minorEastAsia" w:cstheme="minorEastAsia"/>
          <w:color w:val="auto"/>
          <w:sz w:val="28"/>
          <w:szCs w:val="28"/>
          <w:rPrChange w:id="55" w:author="王玲莉" w:date="2026-01-07T14:36:32Z">
            <w:rPr>
              <w:del w:id="56" w:author="孟旭林" w:date="2026-01-09T17:08:29Z"/>
              <w:rFonts w:hint="eastAsia" w:ascii="宋体" w:hAnsi="宋体" w:eastAsia="宋体" w:cs="宋体"/>
              <w:sz w:val="24"/>
            </w:rPr>
          </w:rPrChange>
        </w:rPr>
        <w:pPrChange w:id="53" w:author="王玲莉" w:date="2026-01-04T10:24:46Z">
          <w:pPr>
            <w:numPr>
              <w:ilvl w:val="0"/>
              <w:numId w:val="1"/>
            </w:numPr>
            <w:ind w:firstLine="480" w:firstLineChars="200"/>
            <w:jc w:val="left"/>
          </w:pPr>
        </w:pPrChange>
      </w:pPr>
      <w:del w:id="57" w:author="孟旭林" w:date="2026-01-09T17:08:29Z">
        <w:r>
          <w:rPr>
            <w:rFonts w:hint="eastAsia" w:asciiTheme="minorEastAsia" w:hAnsiTheme="minorEastAsia" w:eastAsiaTheme="minorEastAsia" w:cstheme="minorEastAsia"/>
            <w:color w:val="auto"/>
            <w:sz w:val="28"/>
            <w:szCs w:val="28"/>
            <w:rPrChange w:id="58" w:author="王玲莉" w:date="2026-01-07T14:36:32Z">
              <w:rPr>
                <w:rFonts w:hint="eastAsia" w:ascii="宋体" w:hAnsi="宋体" w:eastAsia="宋体" w:cs="宋体"/>
                <w:sz w:val="24"/>
              </w:rPr>
            </w:rPrChange>
          </w:rPr>
          <w:delText>询价</w:delText>
        </w:r>
      </w:del>
      <w:del w:id="60" w:author="孟旭林" w:date="2026-01-09T17:08:29Z">
        <w:r>
          <w:rPr>
            <w:rFonts w:hint="eastAsia" w:asciiTheme="minorEastAsia" w:hAnsiTheme="minorEastAsia" w:eastAsiaTheme="minorEastAsia" w:cstheme="minorEastAsia"/>
            <w:color w:val="auto"/>
            <w:sz w:val="28"/>
            <w:szCs w:val="28"/>
            <w:lang w:val="en-US"/>
            <w:rPrChange w:id="61" w:author="王玲莉" w:date="2026-01-07T14:36:32Z">
              <w:rPr>
                <w:rFonts w:hint="default" w:ascii="宋体" w:hAnsi="宋体" w:eastAsia="宋体" w:cs="宋体"/>
                <w:sz w:val="24"/>
                <w:lang w:val="en-US"/>
              </w:rPr>
            </w:rPrChange>
          </w:rPr>
          <w:delText>条件</w:delText>
        </w:r>
      </w:del>
      <w:ins w:id="63" w:author="雷晓雪" w:date="2025-08-06T16:02:33Z">
        <w:del w:id="64" w:author="孟旭林" w:date="2026-01-09T17:08:29Z">
          <w:r>
            <w:rPr>
              <w:rFonts w:hint="eastAsia" w:asciiTheme="minorEastAsia" w:hAnsiTheme="minorEastAsia" w:eastAsiaTheme="minorEastAsia" w:cstheme="minorEastAsia"/>
              <w:color w:val="auto"/>
              <w:sz w:val="28"/>
              <w:szCs w:val="28"/>
              <w:lang w:val="en-US" w:eastAsia="zh-CN"/>
              <w:rPrChange w:id="65" w:author="王玲莉" w:date="2026-01-07T14:36:32Z">
                <w:rPr>
                  <w:rFonts w:hint="eastAsia" w:ascii="宋体" w:hAnsi="宋体" w:eastAsia="宋体" w:cs="宋体"/>
                  <w:sz w:val="24"/>
                  <w:lang w:val="en-US" w:eastAsia="zh-CN"/>
                </w:rPr>
              </w:rPrChange>
            </w:rPr>
            <w:delText>项目</w:delText>
          </w:r>
        </w:del>
      </w:ins>
    </w:p>
    <w:p w14:paraId="21460626">
      <w:pPr>
        <w:spacing w:line="360" w:lineRule="auto"/>
        <w:ind w:firstLine="560" w:firstLineChars="200"/>
        <w:jc w:val="left"/>
        <w:rPr>
          <w:del w:id="69" w:author="孟旭林" w:date="2026-01-09T17:08:29Z"/>
          <w:rFonts w:hint="eastAsia" w:asciiTheme="minorEastAsia" w:hAnsiTheme="minorEastAsia" w:eastAsiaTheme="minorEastAsia" w:cstheme="minorEastAsia"/>
          <w:color w:val="auto"/>
          <w:sz w:val="28"/>
          <w:szCs w:val="28"/>
          <w:rPrChange w:id="70" w:author="王玲莉" w:date="2026-01-07T14:36:32Z">
            <w:rPr>
              <w:del w:id="71" w:author="孟旭林" w:date="2026-01-09T17:08:29Z"/>
              <w:rFonts w:hint="eastAsia" w:ascii="宋体" w:hAnsi="宋体" w:eastAsia="宋体" w:cs="宋体"/>
              <w:sz w:val="24"/>
            </w:rPr>
          </w:rPrChange>
        </w:rPr>
        <w:pPrChange w:id="68" w:author="王玲莉" w:date="2026-01-04T10:24:46Z">
          <w:pPr>
            <w:ind w:firstLine="480" w:firstLineChars="200"/>
            <w:jc w:val="left"/>
          </w:pPr>
        </w:pPrChange>
      </w:pPr>
      <w:del w:id="72" w:author="孟旭林" w:date="2026-01-09T17:08:29Z">
        <w:r>
          <w:rPr>
            <w:rFonts w:hint="eastAsia" w:asciiTheme="minorEastAsia" w:hAnsiTheme="minorEastAsia" w:eastAsiaTheme="minorEastAsia" w:cstheme="minorEastAsia"/>
            <w:color w:val="auto"/>
            <w:sz w:val="28"/>
            <w:szCs w:val="28"/>
            <w:rPrChange w:id="73" w:author="王玲莉" w:date="2026-01-07T14:36:32Z">
              <w:rPr>
                <w:rFonts w:hint="eastAsia" w:ascii="宋体" w:hAnsi="宋体" w:eastAsia="宋体" w:cs="宋体"/>
                <w:sz w:val="24"/>
              </w:rPr>
            </w:rPrChange>
          </w:rPr>
          <w:delText>本次询价项目为“四川蜀道城乡投资集团有限责任公司选聘</w:delText>
        </w:r>
      </w:del>
      <w:ins w:id="75" w:author="王玲莉" w:date="2025-11-25T10:37:28Z">
        <w:del w:id="76" w:author="孟旭林" w:date="2026-01-09T17:08:29Z">
          <w:r>
            <w:rPr>
              <w:rFonts w:hint="eastAsia" w:asciiTheme="minorEastAsia" w:hAnsiTheme="minorEastAsia" w:eastAsiaTheme="minorEastAsia" w:cstheme="minorEastAsia"/>
              <w:color w:val="auto"/>
              <w:sz w:val="28"/>
              <w:szCs w:val="28"/>
              <w:lang w:val="en-US" w:eastAsia="zh-CN"/>
              <w:rPrChange w:id="77" w:author="王玲莉" w:date="2026-01-07T14:36:32Z">
                <w:rPr>
                  <w:rFonts w:hint="eastAsia" w:ascii="宋体" w:hAnsi="宋体" w:eastAsia="宋体" w:cs="宋体"/>
                  <w:sz w:val="24"/>
                  <w:lang w:val="en-US" w:eastAsia="zh-CN"/>
                </w:rPr>
              </w:rPrChange>
            </w:rPr>
            <w:delText>CMB</w:delText>
          </w:r>
        </w:del>
      </w:ins>
      <w:ins w:id="80" w:author="王玲莉" w:date="2025-11-25T10:37:29Z">
        <w:del w:id="81" w:author="孟旭林" w:date="2026-01-09T17:08:29Z">
          <w:r>
            <w:rPr>
              <w:rFonts w:hint="eastAsia" w:asciiTheme="minorEastAsia" w:hAnsiTheme="minorEastAsia" w:eastAsiaTheme="minorEastAsia" w:cstheme="minorEastAsia"/>
              <w:color w:val="auto"/>
              <w:sz w:val="28"/>
              <w:szCs w:val="28"/>
              <w:lang w:val="en-US" w:eastAsia="zh-CN"/>
              <w:rPrChange w:id="82" w:author="王玲莉" w:date="2026-01-07T14:36:32Z">
                <w:rPr>
                  <w:rFonts w:hint="eastAsia" w:ascii="宋体" w:hAnsi="宋体" w:eastAsia="宋体" w:cs="宋体"/>
                  <w:sz w:val="24"/>
                  <w:lang w:val="en-US" w:eastAsia="zh-CN"/>
                </w:rPr>
              </w:rPrChange>
            </w:rPr>
            <w:delText>S</w:delText>
          </w:r>
        </w:del>
      </w:ins>
      <w:ins w:id="85" w:author="王玲莉" w:date="2025-11-25T10:37:36Z">
        <w:del w:id="86" w:author="孟旭林" w:date="2026-01-09T17:08:29Z">
          <w:r>
            <w:rPr>
              <w:rFonts w:hint="eastAsia" w:asciiTheme="minorEastAsia" w:hAnsiTheme="minorEastAsia" w:eastAsiaTheme="minorEastAsia" w:cstheme="minorEastAsia"/>
              <w:color w:val="auto"/>
              <w:sz w:val="28"/>
              <w:szCs w:val="28"/>
              <w:lang w:val="en-US" w:eastAsia="zh-CN"/>
              <w:rPrChange w:id="87" w:author="王玲莉" w:date="2026-01-07T14:36:32Z">
                <w:rPr>
                  <w:rFonts w:hint="eastAsia" w:ascii="宋体" w:hAnsi="宋体" w:eastAsia="宋体" w:cs="宋体"/>
                  <w:sz w:val="24"/>
                  <w:lang w:val="en-US" w:eastAsia="zh-CN"/>
                </w:rPr>
              </w:rPrChange>
            </w:rPr>
            <w:delText>项目</w:delText>
          </w:r>
        </w:del>
      </w:ins>
      <w:ins w:id="90" w:author="王玲莉" w:date="2025-11-25T10:37:39Z">
        <w:del w:id="91" w:author="孟旭林" w:date="2026-01-09T17:08:29Z">
          <w:r>
            <w:rPr>
              <w:rFonts w:hint="eastAsia" w:asciiTheme="minorEastAsia" w:hAnsiTheme="minorEastAsia" w:eastAsiaTheme="minorEastAsia" w:cstheme="minorEastAsia"/>
              <w:color w:val="auto"/>
              <w:sz w:val="28"/>
              <w:szCs w:val="28"/>
              <w:lang w:val="en-US" w:eastAsia="zh-CN"/>
              <w:rPrChange w:id="92" w:author="王玲莉" w:date="2026-01-07T14:36:32Z">
                <w:rPr>
                  <w:rFonts w:hint="eastAsia" w:ascii="宋体" w:hAnsi="宋体" w:eastAsia="宋体" w:cs="宋体"/>
                  <w:sz w:val="24"/>
                  <w:lang w:val="en-US" w:eastAsia="zh-CN"/>
                </w:rPr>
              </w:rPrChange>
            </w:rPr>
            <w:delText>评估</w:delText>
          </w:r>
        </w:del>
      </w:ins>
      <w:ins w:id="95" w:author="王玲莉" w:date="2025-11-25T10:37:41Z">
        <w:del w:id="96" w:author="孟旭林" w:date="2026-01-09T17:08:29Z">
          <w:r>
            <w:rPr>
              <w:rFonts w:hint="eastAsia" w:asciiTheme="minorEastAsia" w:hAnsiTheme="minorEastAsia" w:eastAsiaTheme="minorEastAsia" w:cstheme="minorEastAsia"/>
              <w:color w:val="auto"/>
              <w:sz w:val="28"/>
              <w:szCs w:val="28"/>
              <w:lang w:val="en-US" w:eastAsia="zh-CN"/>
              <w:rPrChange w:id="97" w:author="王玲莉" w:date="2026-01-07T14:36:32Z">
                <w:rPr>
                  <w:rFonts w:hint="eastAsia" w:ascii="宋体" w:hAnsi="宋体" w:eastAsia="宋体" w:cs="宋体"/>
                  <w:sz w:val="24"/>
                  <w:lang w:val="en-US" w:eastAsia="zh-CN"/>
                </w:rPr>
              </w:rPrChange>
            </w:rPr>
            <w:delText>机构</w:delText>
          </w:r>
        </w:del>
      </w:ins>
      <w:del w:id="100" w:author="孟旭林" w:date="2026-01-09T17:08:29Z">
        <w:r>
          <w:rPr>
            <w:rFonts w:hint="eastAsia" w:asciiTheme="minorEastAsia" w:hAnsiTheme="minorEastAsia" w:eastAsiaTheme="minorEastAsia" w:cstheme="minorEastAsia"/>
            <w:color w:val="auto"/>
            <w:sz w:val="28"/>
            <w:szCs w:val="28"/>
            <w:rPrChange w:id="101" w:author="王玲莉" w:date="2026-01-07T14:36:32Z">
              <w:rPr>
                <w:rFonts w:hint="eastAsia" w:ascii="宋体" w:hAnsi="宋体" w:eastAsia="宋体" w:cs="宋体"/>
                <w:sz w:val="24"/>
              </w:rPr>
            </w:rPrChange>
          </w:rPr>
          <w:delText>专业第三方服务机构提供季报审查</w:delText>
        </w:r>
      </w:del>
      <w:del w:id="103" w:author="孟旭林" w:date="2026-01-09T17:08:29Z">
        <w:r>
          <w:rPr>
            <w:rFonts w:hint="eastAsia" w:asciiTheme="minorEastAsia" w:hAnsiTheme="minorEastAsia" w:eastAsiaTheme="minorEastAsia" w:cstheme="minorEastAsia"/>
            <w:color w:val="auto"/>
            <w:sz w:val="28"/>
            <w:szCs w:val="28"/>
            <w:rPrChange w:id="104" w:author="王玲莉" w:date="2026-01-07T14:36:32Z">
              <w:rPr>
                <w:rFonts w:hint="eastAsia" w:ascii="宋体" w:hAnsi="宋体" w:eastAsia="宋体" w:cs="宋体"/>
                <w:sz w:val="24"/>
              </w:rPr>
            </w:rPrChange>
          </w:rPr>
          <w:delText>咨询</w:delText>
        </w:r>
      </w:del>
      <w:del w:id="106" w:author="孟旭林" w:date="2026-01-09T17:08:29Z">
        <w:r>
          <w:rPr>
            <w:rFonts w:hint="eastAsia" w:asciiTheme="minorEastAsia" w:hAnsiTheme="minorEastAsia" w:eastAsiaTheme="minorEastAsia" w:cstheme="minorEastAsia"/>
            <w:color w:val="auto"/>
            <w:sz w:val="28"/>
            <w:szCs w:val="28"/>
            <w:rPrChange w:id="107" w:author="王玲莉" w:date="2026-01-07T14:36:32Z">
              <w:rPr>
                <w:rFonts w:hint="eastAsia" w:ascii="宋体" w:hAnsi="宋体" w:eastAsia="宋体" w:cs="宋体"/>
                <w:sz w:val="24"/>
              </w:rPr>
            </w:rPrChange>
          </w:rPr>
          <w:delText>服务</w:delText>
        </w:r>
      </w:del>
      <w:del w:id="109" w:author="孟旭林" w:date="2026-01-09T17:08:29Z">
        <w:r>
          <w:rPr>
            <w:rFonts w:hint="eastAsia" w:asciiTheme="minorEastAsia" w:hAnsiTheme="minorEastAsia" w:eastAsiaTheme="minorEastAsia" w:cstheme="minorEastAsia"/>
            <w:color w:val="auto"/>
            <w:sz w:val="28"/>
            <w:szCs w:val="28"/>
            <w:rPrChange w:id="110" w:author="王玲莉" w:date="2026-01-07T14:36:32Z">
              <w:rPr>
                <w:rFonts w:hint="eastAsia" w:ascii="宋体" w:hAnsi="宋体" w:eastAsia="宋体" w:cs="宋体"/>
                <w:sz w:val="24"/>
              </w:rPr>
            </w:rPrChange>
          </w:rPr>
          <w:delText>”，项目业主为四川蜀道城乡投资集团有限责任公司（以下简称“蜀道城乡”），资金来自业主自筹。目前已具备询价条件，现对“四川蜀道城乡投资集团有限责任公司选聘</w:delText>
        </w:r>
      </w:del>
      <w:ins w:id="112" w:author="王玲莉" w:date="2025-11-25T10:38:12Z">
        <w:del w:id="113" w:author="孟旭林" w:date="2026-01-09T17:08:29Z">
          <w:r>
            <w:rPr>
              <w:rFonts w:hint="eastAsia" w:asciiTheme="minorEastAsia" w:hAnsiTheme="minorEastAsia" w:eastAsiaTheme="minorEastAsia" w:cstheme="minorEastAsia"/>
              <w:color w:val="auto"/>
              <w:sz w:val="28"/>
              <w:szCs w:val="28"/>
              <w:lang w:val="en-US" w:eastAsia="zh-CN"/>
              <w:rPrChange w:id="114" w:author="王玲莉" w:date="2026-01-07T14:36:32Z">
                <w:rPr>
                  <w:rFonts w:hint="eastAsia" w:ascii="宋体" w:hAnsi="宋体" w:eastAsia="宋体" w:cs="宋体"/>
                  <w:sz w:val="24"/>
                  <w:lang w:val="en-US" w:eastAsia="zh-CN"/>
                </w:rPr>
              </w:rPrChange>
            </w:rPr>
            <w:delText>CMBS项目评估机构</w:delText>
          </w:r>
        </w:del>
      </w:ins>
      <w:del w:id="117" w:author="孟旭林" w:date="2026-01-09T17:08:29Z">
        <w:r>
          <w:rPr>
            <w:rFonts w:hint="eastAsia" w:asciiTheme="minorEastAsia" w:hAnsiTheme="minorEastAsia" w:eastAsiaTheme="minorEastAsia" w:cstheme="minorEastAsia"/>
            <w:color w:val="auto"/>
            <w:sz w:val="28"/>
            <w:szCs w:val="28"/>
            <w:rPrChange w:id="118" w:author="王玲莉" w:date="2026-01-07T14:36:32Z">
              <w:rPr>
                <w:rFonts w:hint="eastAsia" w:ascii="宋体" w:hAnsi="宋体" w:eastAsia="宋体" w:cs="宋体"/>
                <w:sz w:val="24"/>
              </w:rPr>
            </w:rPrChange>
          </w:rPr>
          <w:delText>专业第三方服务机构提供季报审查咨询服务</w:delText>
        </w:r>
      </w:del>
      <w:del w:id="120" w:author="孟旭林" w:date="2026-01-09T17:08:29Z">
        <w:r>
          <w:rPr>
            <w:rFonts w:hint="eastAsia" w:asciiTheme="minorEastAsia" w:hAnsiTheme="minorEastAsia" w:eastAsiaTheme="minorEastAsia" w:cstheme="minorEastAsia"/>
            <w:color w:val="auto"/>
            <w:sz w:val="28"/>
            <w:szCs w:val="28"/>
            <w:rPrChange w:id="121" w:author="王玲莉" w:date="2026-01-07T14:36:32Z">
              <w:rPr>
                <w:rFonts w:hint="eastAsia" w:ascii="宋体" w:hAnsi="宋体" w:eastAsia="宋体" w:cs="宋体"/>
                <w:sz w:val="24"/>
              </w:rPr>
            </w:rPrChange>
          </w:rPr>
          <w:delText>”进行询价。</w:delText>
        </w:r>
      </w:del>
    </w:p>
    <w:p w14:paraId="1106FFCE">
      <w:pPr>
        <w:spacing w:line="360" w:lineRule="auto"/>
        <w:ind w:firstLine="560" w:firstLineChars="200"/>
        <w:jc w:val="left"/>
        <w:rPr>
          <w:del w:id="124" w:author="孟旭林" w:date="2026-01-09T17:08:29Z"/>
          <w:rFonts w:hint="eastAsia" w:asciiTheme="minorEastAsia" w:hAnsiTheme="minorEastAsia" w:cstheme="minorEastAsia"/>
          <w:color w:val="auto"/>
          <w:sz w:val="28"/>
          <w:szCs w:val="28"/>
          <w:rPrChange w:id="125" w:author="王玲莉" w:date="2026-01-07T14:36:32Z">
            <w:rPr>
              <w:del w:id="126" w:author="孟旭林" w:date="2026-01-09T17:08:29Z"/>
            </w:rPr>
          </w:rPrChange>
        </w:rPr>
        <w:pPrChange w:id="123" w:author="王玲莉" w:date="2026-01-04T10:24:46Z">
          <w:pPr>
            <w:pStyle w:val="2"/>
          </w:pPr>
        </w:pPrChange>
      </w:pPr>
    </w:p>
    <w:p w14:paraId="3B680A9F">
      <w:pPr>
        <w:numPr>
          <w:ilvl w:val="0"/>
          <w:numId w:val="1"/>
        </w:numPr>
        <w:spacing w:line="360" w:lineRule="auto"/>
        <w:ind w:firstLine="560" w:firstLineChars="200"/>
        <w:jc w:val="left"/>
        <w:rPr>
          <w:del w:id="128" w:author="孟旭林" w:date="2026-01-09T17:08:29Z"/>
          <w:rFonts w:hint="eastAsia" w:asciiTheme="minorEastAsia" w:hAnsiTheme="minorEastAsia" w:eastAsiaTheme="minorEastAsia" w:cstheme="minorEastAsia"/>
          <w:color w:val="auto"/>
          <w:sz w:val="28"/>
          <w:szCs w:val="28"/>
          <w:rPrChange w:id="129" w:author="王玲莉" w:date="2026-01-07T14:36:32Z">
            <w:rPr>
              <w:del w:id="130" w:author="孟旭林" w:date="2026-01-09T17:08:29Z"/>
              <w:rFonts w:hint="eastAsia" w:ascii="宋体" w:hAnsi="宋体" w:eastAsia="宋体" w:cs="宋体"/>
              <w:sz w:val="24"/>
            </w:rPr>
          </w:rPrChange>
        </w:rPr>
        <w:pPrChange w:id="127" w:author="王玲莉" w:date="2026-01-04T10:24:46Z">
          <w:pPr>
            <w:numPr>
              <w:ilvl w:val="0"/>
              <w:numId w:val="1"/>
            </w:numPr>
            <w:ind w:firstLine="480" w:firstLineChars="200"/>
            <w:jc w:val="left"/>
          </w:pPr>
        </w:pPrChange>
      </w:pPr>
      <w:del w:id="131" w:author="孟旭林" w:date="2026-01-09T17:08:29Z">
        <w:r>
          <w:rPr>
            <w:rFonts w:hint="eastAsia" w:asciiTheme="minorEastAsia" w:hAnsiTheme="minorEastAsia" w:eastAsiaTheme="minorEastAsia" w:cstheme="minorEastAsia"/>
            <w:color w:val="auto"/>
            <w:sz w:val="28"/>
            <w:szCs w:val="28"/>
            <w:rPrChange w:id="132" w:author="王玲莉" w:date="2026-01-07T14:36:32Z">
              <w:rPr>
                <w:rFonts w:hint="eastAsia" w:ascii="宋体" w:hAnsi="宋体" w:eastAsia="宋体" w:cs="宋体"/>
                <w:sz w:val="24"/>
              </w:rPr>
            </w:rPrChange>
          </w:rPr>
          <w:delText>项目概况及范围：</w:delText>
        </w:r>
      </w:del>
    </w:p>
    <w:p w14:paraId="25358C57">
      <w:pPr>
        <w:widowControl/>
        <w:spacing w:line="360" w:lineRule="auto"/>
        <w:ind w:firstLine="560" w:firstLineChars="200"/>
        <w:jc w:val="left"/>
        <w:rPr>
          <w:del w:id="135" w:author="孟旭林" w:date="2026-01-09T17:08:29Z"/>
          <w:rFonts w:hint="eastAsia" w:asciiTheme="minorEastAsia" w:hAnsiTheme="minorEastAsia" w:eastAsiaTheme="minorEastAsia" w:cstheme="minorEastAsia"/>
          <w:color w:val="auto"/>
          <w:sz w:val="28"/>
          <w:szCs w:val="28"/>
          <w:rPrChange w:id="136" w:author="王玲莉" w:date="2026-01-07T14:36:32Z">
            <w:rPr>
              <w:del w:id="137" w:author="孟旭林" w:date="2026-01-09T17:08:29Z"/>
              <w:rFonts w:hint="eastAsia" w:ascii="宋体" w:hAnsi="宋体" w:eastAsia="宋体" w:cs="宋体"/>
              <w:sz w:val="24"/>
            </w:rPr>
          </w:rPrChange>
        </w:rPr>
        <w:pPrChange w:id="134" w:author="王玲莉" w:date="2026-01-04T10:24:55Z">
          <w:pPr>
            <w:jc w:val="left"/>
          </w:pPr>
        </w:pPrChange>
      </w:pPr>
      <w:del w:id="138" w:author="孟旭林" w:date="2026-01-09T17:08:29Z">
        <w:r>
          <w:rPr>
            <w:rFonts w:hint="eastAsia" w:asciiTheme="minorEastAsia" w:hAnsiTheme="minorEastAsia" w:eastAsiaTheme="minorEastAsia" w:cstheme="minorEastAsia"/>
            <w:color w:val="auto"/>
            <w:sz w:val="28"/>
            <w:szCs w:val="28"/>
            <w:rPrChange w:id="139" w:author="王玲莉" w:date="2026-01-07T14:36:32Z">
              <w:rPr>
                <w:rFonts w:hint="eastAsia" w:ascii="宋体" w:hAnsi="宋体" w:eastAsia="宋体" w:cs="宋体"/>
                <w:sz w:val="24"/>
              </w:rPr>
            </w:rPrChange>
          </w:rPr>
          <w:delText>（一）</w:delText>
        </w:r>
      </w:del>
      <w:ins w:id="141" w:author="王玲莉" w:date="2025-11-25T10:41:46Z">
        <w:del w:id="142" w:author="孟旭林" w:date="2026-01-09T17:08:29Z">
          <w:r>
            <w:rPr>
              <w:rFonts w:hint="eastAsia" w:asciiTheme="minorEastAsia" w:hAnsiTheme="minorEastAsia" w:eastAsiaTheme="minorEastAsia" w:cstheme="minorEastAsia"/>
              <w:color w:val="auto"/>
              <w:sz w:val="28"/>
              <w:szCs w:val="28"/>
              <w:lang w:val="en-US" w:eastAsia="zh-CN"/>
              <w:rPrChange w:id="143" w:author="王玲莉" w:date="2026-01-07T14:36:32Z">
                <w:rPr>
                  <w:rFonts w:hint="eastAsia" w:ascii="宋体" w:hAnsi="宋体" w:eastAsia="宋体" w:cs="宋体"/>
                  <w:sz w:val="24"/>
                  <w:lang w:val="en-US" w:eastAsia="zh-CN"/>
                </w:rPr>
              </w:rPrChange>
            </w:rPr>
            <w:delText>项目</w:delText>
          </w:r>
        </w:del>
      </w:ins>
      <w:del w:id="146" w:author="孟旭林" w:date="2026-01-09T17:08:29Z">
        <w:r>
          <w:rPr>
            <w:rFonts w:hint="eastAsia" w:asciiTheme="minorEastAsia" w:hAnsiTheme="minorEastAsia" w:eastAsiaTheme="minorEastAsia" w:cstheme="minorEastAsia"/>
            <w:color w:val="auto"/>
            <w:sz w:val="28"/>
            <w:szCs w:val="28"/>
            <w:rPrChange w:id="147" w:author="王玲莉" w:date="2026-01-07T14:36:32Z">
              <w:rPr>
                <w:rFonts w:hint="eastAsia" w:ascii="宋体" w:hAnsi="宋体" w:eastAsia="宋体" w:cs="宋体"/>
                <w:sz w:val="24"/>
              </w:rPr>
            </w:rPrChange>
          </w:rPr>
          <w:delText>单位</w:delText>
        </w:r>
      </w:del>
      <w:del w:id="149" w:author="孟旭林" w:date="2026-01-09T17:08:29Z">
        <w:r>
          <w:rPr>
            <w:rFonts w:hint="eastAsia" w:asciiTheme="minorEastAsia" w:hAnsiTheme="minorEastAsia" w:eastAsiaTheme="minorEastAsia" w:cstheme="minorEastAsia"/>
            <w:color w:val="auto"/>
            <w:sz w:val="28"/>
            <w:szCs w:val="28"/>
            <w:rPrChange w:id="150" w:author="王玲莉" w:date="2026-01-07T14:36:32Z">
              <w:rPr>
                <w:rFonts w:hint="eastAsia" w:ascii="宋体" w:hAnsi="宋体" w:eastAsia="宋体" w:cs="宋体"/>
                <w:sz w:val="24"/>
              </w:rPr>
            </w:rPrChange>
          </w:rPr>
          <w:delText>概况：</w:delText>
        </w:r>
      </w:del>
      <w:ins w:id="152" w:author="王玲莉" w:date="2025-11-25T15:28:43Z">
        <w:del w:id="153" w:author="孟旭林" w:date="2026-01-09T17:08:29Z">
          <w:r>
            <w:rPr>
              <w:rFonts w:hint="eastAsia" w:asciiTheme="minorEastAsia" w:hAnsiTheme="minorEastAsia" w:eastAsiaTheme="minorEastAsia" w:cstheme="minorEastAsia"/>
              <w:color w:val="auto"/>
              <w:sz w:val="28"/>
              <w:szCs w:val="28"/>
              <w:lang w:val="en-US" w:eastAsia="zh-CN"/>
              <w:rPrChange w:id="154" w:author="王玲莉" w:date="2026-01-07T14:36:32Z">
                <w:rPr>
                  <w:rFonts w:hint="eastAsia" w:ascii="宋体" w:hAnsi="宋体" w:eastAsia="宋体" w:cs="宋体"/>
                  <w:sz w:val="24"/>
                  <w:lang w:val="en-US" w:eastAsia="zh-CN"/>
                </w:rPr>
              </w:rPrChange>
            </w:rPr>
            <w:delText>蜀道城乡集团拟在证券交易所发行</w:delText>
          </w:r>
        </w:del>
      </w:ins>
      <w:ins w:id="157" w:author="王玲莉" w:date="2025-11-25T15:28:43Z">
        <w:del w:id="158" w:author="孟旭林" w:date="2026-01-09T17:08:29Z">
          <w:r>
            <w:rPr>
              <w:rFonts w:hint="eastAsia" w:asciiTheme="minorEastAsia" w:hAnsiTheme="minorEastAsia" w:eastAsiaTheme="minorEastAsia" w:cstheme="minorEastAsia"/>
              <w:color w:val="auto"/>
              <w:kern w:val="0"/>
              <w:sz w:val="28"/>
              <w:szCs w:val="28"/>
              <w:lang w:val="en-US" w:eastAsia="zh-CN" w:bidi="ar"/>
              <w:rPrChange w:id="159" w:author="王玲莉" w:date="2026-01-07T14:36:32Z">
                <w:rPr>
                  <w:rFonts w:hint="eastAsia" w:ascii="宋体" w:hAnsi="宋体" w:eastAsia="宋体" w:cs="宋体"/>
                  <w:color w:val="000000"/>
                  <w:kern w:val="0"/>
                  <w:sz w:val="24"/>
                  <w:szCs w:val="24"/>
                  <w:lang w:val="en-US" w:eastAsia="zh-CN" w:bidi="ar"/>
                </w:rPr>
              </w:rPrChange>
            </w:rPr>
            <w:delText>CMBS 产品，以持有的商业资产作为底层资产，为确保该项目顺利通过交易所审核并完成发行，需选聘专业的评估机构对项目底层资产进行评估，并出具</w:delText>
          </w:r>
        </w:del>
      </w:ins>
      <w:ins w:id="162" w:author="王玲莉" w:date="2025-11-25T15:28:43Z">
        <w:del w:id="163" w:author="孟旭林" w:date="2026-01-09T17:08:29Z">
          <w:r>
            <w:rPr>
              <w:rFonts w:hint="eastAsia" w:asciiTheme="minorEastAsia" w:hAnsiTheme="minorEastAsia" w:eastAsiaTheme="minorEastAsia" w:cstheme="minorEastAsia"/>
              <w:color w:val="auto"/>
              <w:kern w:val="2"/>
              <w:sz w:val="28"/>
              <w:szCs w:val="28"/>
              <w:lang w:val="en-US" w:eastAsia="zh-CN" w:bidi="ar"/>
              <w:rPrChange w:id="164" w:author="王玲莉" w:date="2026-01-07T14:36:32Z">
                <w:rPr>
                  <w:rFonts w:hint="eastAsia" w:ascii="宋体" w:hAnsi="宋体" w:eastAsia="宋体" w:cs="宋体"/>
                  <w:kern w:val="2"/>
                  <w:sz w:val="24"/>
                  <w:szCs w:val="24"/>
                  <w:lang w:val="en-US" w:eastAsia="zh-CN" w:bidi="ar"/>
                </w:rPr>
              </w:rPrChange>
            </w:rPr>
            <w:delText>《房地产估价报告》和《现金流预测报告》。</w:delText>
          </w:r>
        </w:del>
      </w:ins>
      <w:del w:id="167" w:author="孟旭林" w:date="2026-01-09T17:08:29Z">
        <w:r>
          <w:rPr>
            <w:rFonts w:hint="eastAsia" w:asciiTheme="minorEastAsia" w:hAnsiTheme="minorEastAsia" w:eastAsiaTheme="minorEastAsia" w:cstheme="minorEastAsia"/>
            <w:color w:val="auto"/>
            <w:sz w:val="28"/>
            <w:szCs w:val="28"/>
            <w:rPrChange w:id="168" w:author="王玲莉" w:date="2026-01-07T14:36:32Z">
              <w:rPr>
                <w:rFonts w:hint="eastAsia" w:ascii="宋体" w:hAnsi="宋体" w:eastAsia="宋体" w:cs="宋体"/>
                <w:sz w:val="24"/>
              </w:rPr>
            </w:rPrChange>
          </w:rPr>
          <w:delText>因蜀道城乡及所属企业需要对外公开披露经中介机构审查的合并财务报告，同时，因共享系统和蜀道集团对蜀道城乡会计信息披露质量要求，需聘请第三方服务机构。</w:delText>
        </w:r>
      </w:del>
    </w:p>
    <w:p w14:paraId="773C244A">
      <w:pPr>
        <w:keepNext w:val="0"/>
        <w:keepLines w:val="0"/>
        <w:widowControl/>
        <w:suppressLineNumbers w:val="0"/>
        <w:spacing w:line="360" w:lineRule="auto"/>
        <w:ind w:firstLine="560" w:firstLineChars="200"/>
        <w:jc w:val="left"/>
        <w:rPr>
          <w:ins w:id="171" w:author="王玲莉" w:date="2025-11-25T15:16:08Z"/>
          <w:del w:id="172" w:author="孟旭林" w:date="2026-01-09T17:08:29Z"/>
          <w:rFonts w:hint="eastAsia" w:asciiTheme="minorEastAsia" w:hAnsiTheme="minorEastAsia" w:cstheme="minorEastAsia"/>
          <w:color w:val="auto"/>
          <w:sz w:val="28"/>
          <w:szCs w:val="28"/>
          <w:rPrChange w:id="173" w:author="王玲莉" w:date="2026-01-07T14:36:32Z">
            <w:rPr>
              <w:ins w:id="174" w:author="王玲莉" w:date="2025-11-25T15:16:08Z"/>
              <w:del w:id="175" w:author="孟旭林" w:date="2026-01-09T17:08:29Z"/>
            </w:rPr>
          </w:rPrChange>
        </w:rPr>
        <w:pPrChange w:id="170" w:author="王玲莉" w:date="2026-01-04T10:24:46Z">
          <w:pPr>
            <w:keepNext w:val="0"/>
            <w:keepLines w:val="0"/>
            <w:widowControl/>
            <w:suppressLineNumbers w:val="0"/>
            <w:jc w:val="left"/>
          </w:pPr>
        </w:pPrChange>
      </w:pPr>
      <w:del w:id="176" w:author="孟旭林" w:date="2026-01-09T17:08:29Z">
        <w:r>
          <w:rPr>
            <w:rFonts w:hint="eastAsia" w:asciiTheme="minorEastAsia" w:hAnsiTheme="minorEastAsia" w:eastAsiaTheme="minorEastAsia" w:cstheme="minorEastAsia"/>
            <w:color w:val="auto"/>
            <w:sz w:val="28"/>
            <w:szCs w:val="28"/>
            <w:rPrChange w:id="177" w:author="王玲莉" w:date="2026-01-07T14:36:32Z">
              <w:rPr>
                <w:rFonts w:hint="eastAsia" w:ascii="宋体" w:hAnsi="宋体" w:eastAsia="宋体" w:cs="宋体"/>
                <w:sz w:val="24"/>
              </w:rPr>
            </w:rPrChange>
          </w:rPr>
          <w:delText>（二）招标范围：</w:delText>
        </w:r>
      </w:del>
      <w:ins w:id="179" w:author="王玲莉" w:date="2025-11-25T15:16:08Z">
        <w:del w:id="180" w:author="孟旭林" w:date="2026-01-09T17:08:29Z">
          <w:r>
            <w:rPr>
              <w:rFonts w:hint="eastAsia" w:asciiTheme="minorEastAsia" w:hAnsiTheme="minorEastAsia" w:eastAsiaTheme="minorEastAsia" w:cstheme="minorEastAsia"/>
              <w:color w:val="auto"/>
              <w:kern w:val="2"/>
              <w:sz w:val="28"/>
              <w:szCs w:val="28"/>
              <w:lang w:val="en-US" w:eastAsia="zh-CN" w:bidi="ar"/>
              <w:rPrChange w:id="181" w:author="王玲莉" w:date="2026-01-04T10:23:36Z">
                <w:rPr>
                  <w:rFonts w:hint="eastAsia" w:ascii="宋体" w:hAnsi="宋体" w:eastAsia="宋体" w:cs="宋体"/>
                  <w:color w:val="000000"/>
                  <w:kern w:val="0"/>
                  <w:sz w:val="24"/>
                  <w:szCs w:val="24"/>
                  <w:lang w:val="en-US" w:eastAsia="zh-CN" w:bidi="ar"/>
                </w:rPr>
              </w:rPrChange>
            </w:rPr>
            <w:delText>为“四川蜀道城乡投资集团有限责任公司商业房地产抵押贷款支持证券（CMBS）融资项目”的顺利发行提供专业的资产评估及全流程技术服务</w:delText>
          </w:r>
        </w:del>
      </w:ins>
      <w:ins w:id="184" w:author="王玲莉" w:date="2025-11-25T15:18:03Z">
        <w:del w:id="185" w:author="孟旭林" w:date="2026-01-09T17:08:29Z">
          <w:r>
            <w:rPr>
              <w:rFonts w:hint="eastAsia" w:asciiTheme="minorEastAsia" w:hAnsiTheme="minorEastAsia" w:eastAsiaTheme="minorEastAsia" w:cstheme="minorEastAsia"/>
              <w:color w:val="auto"/>
              <w:kern w:val="2"/>
              <w:sz w:val="28"/>
              <w:szCs w:val="28"/>
              <w:lang w:val="en-US" w:eastAsia="zh-CN" w:bidi="ar"/>
              <w:rPrChange w:id="186" w:author="王玲莉" w:date="2026-01-04T10:23:36Z">
                <w:rPr>
                  <w:rFonts w:hint="eastAsia" w:ascii="宋体" w:hAnsi="宋体" w:eastAsia="宋体" w:cs="宋体"/>
                  <w:color w:val="000000"/>
                  <w:kern w:val="0"/>
                  <w:sz w:val="24"/>
                  <w:szCs w:val="24"/>
                  <w:lang w:val="en-US" w:eastAsia="zh-CN" w:bidi="ar"/>
                </w:rPr>
              </w:rPrChange>
            </w:rPr>
            <w:delText>，</w:delText>
          </w:r>
        </w:del>
      </w:ins>
      <w:ins w:id="189" w:author="王玲莉" w:date="2025-11-25T15:18:05Z">
        <w:del w:id="190" w:author="孟旭林" w:date="2026-01-09T17:08:29Z">
          <w:r>
            <w:rPr>
              <w:rFonts w:hint="eastAsia" w:asciiTheme="minorEastAsia" w:hAnsiTheme="minorEastAsia" w:eastAsiaTheme="minorEastAsia" w:cstheme="minorEastAsia"/>
              <w:color w:val="auto"/>
              <w:kern w:val="2"/>
              <w:sz w:val="28"/>
              <w:szCs w:val="28"/>
              <w:lang w:val="en-US" w:eastAsia="zh-CN" w:bidi="ar"/>
              <w:rPrChange w:id="191" w:author="王玲莉" w:date="2026-01-04T10:23:36Z">
                <w:rPr>
                  <w:rFonts w:hint="eastAsia" w:ascii="宋体" w:hAnsi="宋体" w:eastAsia="宋体" w:cs="宋体"/>
                  <w:color w:val="000000"/>
                  <w:kern w:val="0"/>
                  <w:sz w:val="24"/>
                  <w:szCs w:val="24"/>
                  <w:lang w:val="en-US" w:eastAsia="zh-CN" w:bidi="ar"/>
                </w:rPr>
              </w:rPrChange>
            </w:rPr>
            <w:delText>出具符合行业规范及监管要求的《房地产估价报告》和《现金流预测报告》</w:delText>
          </w:r>
        </w:del>
      </w:ins>
      <w:ins w:id="194" w:author="王玲莉" w:date="2025-11-25T15:18:13Z">
        <w:del w:id="195" w:author="孟旭林" w:date="2026-01-09T17:08:29Z">
          <w:r>
            <w:rPr>
              <w:rFonts w:hint="eastAsia" w:asciiTheme="minorEastAsia" w:hAnsiTheme="minorEastAsia" w:eastAsiaTheme="minorEastAsia" w:cstheme="minorEastAsia"/>
              <w:color w:val="auto"/>
              <w:kern w:val="2"/>
              <w:sz w:val="28"/>
              <w:szCs w:val="28"/>
              <w:lang w:val="en-US" w:eastAsia="zh-CN" w:bidi="ar"/>
              <w:rPrChange w:id="196" w:author="王玲莉" w:date="2026-01-04T10:23:36Z">
                <w:rPr>
                  <w:rFonts w:hint="eastAsia" w:ascii="宋体" w:hAnsi="宋体" w:eastAsia="宋体" w:cs="宋体"/>
                  <w:color w:val="000000"/>
                  <w:kern w:val="0"/>
                  <w:sz w:val="24"/>
                  <w:szCs w:val="24"/>
                  <w:lang w:val="en-US" w:eastAsia="zh-CN" w:bidi="ar"/>
                </w:rPr>
              </w:rPrChange>
            </w:rPr>
            <w:delText>，</w:delText>
          </w:r>
        </w:del>
      </w:ins>
      <w:ins w:id="199" w:author="王玲莉" w:date="2025-11-25T15:18:37Z">
        <w:del w:id="200" w:author="孟旭林" w:date="2026-01-09T17:08:29Z">
          <w:r>
            <w:rPr>
              <w:rFonts w:hint="eastAsia" w:asciiTheme="minorEastAsia" w:hAnsiTheme="minorEastAsia" w:eastAsiaTheme="minorEastAsia" w:cstheme="minorEastAsia"/>
              <w:color w:val="auto"/>
              <w:kern w:val="2"/>
              <w:sz w:val="28"/>
              <w:szCs w:val="28"/>
              <w:lang w:val="en-US" w:eastAsia="zh-CN" w:bidi="ar"/>
              <w:rPrChange w:id="201" w:author="王玲莉" w:date="2026-01-04T10:23:36Z">
                <w:rPr>
                  <w:rFonts w:hint="eastAsia" w:ascii="宋体" w:hAnsi="宋体" w:eastAsia="宋体" w:cs="宋体"/>
                  <w:color w:val="000000"/>
                  <w:kern w:val="0"/>
                  <w:sz w:val="24"/>
                  <w:szCs w:val="24"/>
                  <w:lang w:val="en-US" w:eastAsia="zh-CN" w:bidi="ar"/>
                </w:rPr>
              </w:rPrChange>
            </w:rPr>
            <w:delText>助力四川蜀道城乡投资集团有限责任公司顺利通过交易所审核并完成项目发行。</w:delText>
          </w:r>
        </w:del>
      </w:ins>
    </w:p>
    <w:p w14:paraId="10624BF6">
      <w:pPr>
        <w:spacing w:line="360" w:lineRule="auto"/>
        <w:ind w:firstLine="560" w:firstLineChars="200"/>
        <w:jc w:val="left"/>
        <w:rPr>
          <w:del w:id="205" w:author="孟旭林" w:date="2026-01-09T17:08:29Z"/>
          <w:rFonts w:hint="eastAsia" w:asciiTheme="minorEastAsia" w:hAnsiTheme="minorEastAsia" w:eastAsiaTheme="minorEastAsia" w:cstheme="minorEastAsia"/>
          <w:color w:val="auto"/>
          <w:sz w:val="28"/>
          <w:szCs w:val="28"/>
          <w:rPrChange w:id="206" w:author="王玲莉" w:date="2026-01-07T14:36:32Z">
            <w:rPr>
              <w:del w:id="207" w:author="孟旭林" w:date="2026-01-09T17:08:29Z"/>
              <w:rFonts w:hint="eastAsia" w:ascii="宋体" w:hAnsi="宋体" w:eastAsia="宋体" w:cs="宋体"/>
              <w:sz w:val="24"/>
            </w:rPr>
          </w:rPrChange>
        </w:rPr>
        <w:pPrChange w:id="204" w:author="王玲莉" w:date="2026-01-04T10:24:46Z">
          <w:pPr>
            <w:jc w:val="left"/>
          </w:pPr>
        </w:pPrChange>
      </w:pPr>
      <w:del w:id="208" w:author="孟旭林" w:date="2026-01-09T17:08:29Z">
        <w:r>
          <w:rPr>
            <w:rFonts w:hint="eastAsia" w:asciiTheme="minorEastAsia" w:hAnsiTheme="minorEastAsia" w:eastAsiaTheme="minorEastAsia" w:cstheme="minorEastAsia"/>
            <w:color w:val="auto"/>
            <w:sz w:val="28"/>
            <w:szCs w:val="28"/>
            <w:rPrChange w:id="209" w:author="王玲莉" w:date="2026-01-07T14:36:32Z">
              <w:rPr>
                <w:rFonts w:hint="eastAsia" w:ascii="宋体" w:hAnsi="宋体" w:eastAsia="宋体" w:cs="宋体"/>
                <w:sz w:val="24"/>
              </w:rPr>
            </w:rPrChange>
          </w:rPr>
          <w:delText>对铁投城乡2025年2-4季度单体及蜀道城乡2025年2-4季度单体及合并财务报告进行审查服务。</w:delText>
        </w:r>
      </w:del>
    </w:p>
    <w:p w14:paraId="5C147B0E">
      <w:pPr>
        <w:spacing w:line="360" w:lineRule="auto"/>
        <w:ind w:firstLine="0" w:firstLineChars="0"/>
        <w:jc w:val="left"/>
        <w:rPr>
          <w:del w:id="212" w:author="孟旭林" w:date="2026-01-09T17:08:29Z"/>
          <w:rFonts w:hint="default" w:asciiTheme="minorEastAsia" w:hAnsiTheme="minorEastAsia" w:cstheme="minorEastAsia"/>
          <w:color w:val="auto"/>
          <w:sz w:val="28"/>
          <w:szCs w:val="28"/>
          <w:rPrChange w:id="213" w:author="王玲莉" w:date="2026-01-07T14:36:32Z">
            <w:rPr>
              <w:del w:id="214" w:author="孟旭林" w:date="2026-01-09T17:08:29Z"/>
            </w:rPr>
          </w:rPrChange>
        </w:rPr>
        <w:pPrChange w:id="211" w:author="王玲莉" w:date="2026-01-04T10:25:19Z">
          <w:pPr>
            <w:pStyle w:val="2"/>
          </w:pPr>
        </w:pPrChange>
      </w:pPr>
      <w:ins w:id="215" w:author="王玲莉" w:date="2026-01-04T10:25:20Z">
        <w:del w:id="216" w:author="孟旭林" w:date="2026-01-09T17:08:29Z">
          <w:r>
            <w:rPr>
              <w:rFonts w:hint="eastAsia" w:asciiTheme="minorEastAsia" w:hAnsiTheme="minorEastAsia" w:cstheme="minorEastAsia"/>
              <w:color w:val="auto"/>
              <w:sz w:val="28"/>
              <w:szCs w:val="28"/>
              <w:lang w:val="en-US" w:eastAsia="zh-CN"/>
              <w:rPrChange w:id="217" w:author="王玲莉" w:date="2026-01-07T14:36:32Z">
                <w:rPr>
                  <w:rFonts w:hint="eastAsia" w:asciiTheme="minorEastAsia" w:hAnsiTheme="minorEastAsia" w:cstheme="minorEastAsia"/>
                  <w:sz w:val="28"/>
                  <w:szCs w:val="28"/>
                  <w:lang w:val="en-US" w:eastAsia="zh-CN"/>
                </w:rPr>
              </w:rPrChange>
            </w:rPr>
            <w:delText xml:space="preserve"> </w:delText>
          </w:r>
        </w:del>
      </w:ins>
      <w:ins w:id="220" w:author="王玲莉" w:date="2026-01-04T10:25:21Z">
        <w:del w:id="221" w:author="孟旭林" w:date="2026-01-09T17:08:29Z">
          <w:r>
            <w:rPr>
              <w:rFonts w:hint="eastAsia" w:asciiTheme="minorEastAsia" w:hAnsiTheme="minorEastAsia" w:cstheme="minorEastAsia"/>
              <w:color w:val="auto"/>
              <w:sz w:val="28"/>
              <w:szCs w:val="28"/>
              <w:lang w:val="en-US" w:eastAsia="zh-CN"/>
              <w:rPrChange w:id="222" w:author="王玲莉" w:date="2026-01-07T14:36:32Z">
                <w:rPr>
                  <w:rFonts w:hint="eastAsia" w:asciiTheme="minorEastAsia" w:hAnsiTheme="minorEastAsia" w:cstheme="minorEastAsia"/>
                  <w:sz w:val="28"/>
                  <w:szCs w:val="28"/>
                  <w:lang w:val="en-US" w:eastAsia="zh-CN"/>
                </w:rPr>
              </w:rPrChange>
            </w:rPr>
            <w:delText xml:space="preserve"> </w:delText>
          </w:r>
        </w:del>
      </w:ins>
    </w:p>
    <w:p w14:paraId="04FBA340">
      <w:pPr>
        <w:spacing w:line="360" w:lineRule="auto"/>
        <w:ind w:firstLine="0" w:firstLineChars="0"/>
        <w:jc w:val="left"/>
        <w:rPr>
          <w:del w:id="226" w:author="孟旭林" w:date="2026-01-09T17:08:29Z"/>
          <w:rFonts w:hint="eastAsia" w:asciiTheme="minorEastAsia" w:hAnsiTheme="minorEastAsia" w:eastAsiaTheme="minorEastAsia" w:cstheme="minorEastAsia"/>
          <w:bCs/>
          <w:color w:val="auto"/>
          <w:sz w:val="28"/>
          <w:szCs w:val="28"/>
          <w:rPrChange w:id="227" w:author="王玲莉" w:date="2026-01-07T14:36:32Z">
            <w:rPr>
              <w:del w:id="228" w:author="孟旭林" w:date="2026-01-09T17:08:29Z"/>
              <w:rFonts w:hint="eastAsia" w:ascii="宋体" w:hAnsi="宋体" w:eastAsia="宋体" w:cs="宋体"/>
              <w:bCs/>
              <w:sz w:val="24"/>
            </w:rPr>
          </w:rPrChange>
        </w:rPr>
        <w:pPrChange w:id="225" w:author="王玲莉" w:date="2026-01-04T10:25:17Z">
          <w:pPr>
            <w:jc w:val="left"/>
          </w:pPr>
        </w:pPrChange>
      </w:pPr>
      <w:del w:id="229" w:author="孟旭林" w:date="2026-01-09T17:08:29Z">
        <w:r>
          <w:rPr>
            <w:rFonts w:hint="eastAsia" w:asciiTheme="minorEastAsia" w:hAnsiTheme="minorEastAsia" w:eastAsiaTheme="minorEastAsia" w:cstheme="minorEastAsia"/>
            <w:color w:val="auto"/>
            <w:sz w:val="28"/>
            <w:szCs w:val="28"/>
            <w:rPrChange w:id="230" w:author="王玲莉" w:date="2026-01-07T14:36:32Z">
              <w:rPr>
                <w:rFonts w:hint="eastAsia" w:ascii="宋体" w:hAnsi="宋体" w:eastAsia="宋体" w:cs="宋体"/>
                <w:sz w:val="24"/>
              </w:rPr>
            </w:rPrChange>
          </w:rPr>
          <w:delText>（三）服务内容：</w:delText>
        </w:r>
      </w:del>
    </w:p>
    <w:p w14:paraId="632984B5">
      <w:pPr>
        <w:widowControl/>
        <w:spacing w:line="360" w:lineRule="auto"/>
        <w:ind w:firstLine="560" w:firstLineChars="200"/>
        <w:jc w:val="left"/>
        <w:rPr>
          <w:del w:id="233" w:author="孟旭林" w:date="2026-01-09T17:08:29Z"/>
          <w:rFonts w:hint="eastAsia" w:asciiTheme="minorEastAsia" w:hAnsiTheme="minorEastAsia" w:eastAsiaTheme="minorEastAsia" w:cstheme="minorEastAsia"/>
          <w:bCs/>
          <w:color w:val="auto"/>
          <w:sz w:val="28"/>
          <w:szCs w:val="28"/>
          <w:rPrChange w:id="234" w:author="王玲莉" w:date="2026-01-07T14:36:32Z">
            <w:rPr>
              <w:del w:id="235" w:author="孟旭林" w:date="2026-01-09T17:08:29Z"/>
              <w:rFonts w:hint="eastAsia" w:ascii="宋体" w:hAnsi="宋体" w:eastAsia="宋体" w:cs="宋体"/>
              <w:bCs/>
              <w:sz w:val="24"/>
            </w:rPr>
          </w:rPrChange>
        </w:rPr>
        <w:pPrChange w:id="232" w:author="王玲莉" w:date="2026-01-04T10:24:46Z">
          <w:pPr>
            <w:spacing w:line="360" w:lineRule="auto"/>
          </w:pPr>
        </w:pPrChange>
      </w:pPr>
      <w:del w:id="236" w:author="孟旭林" w:date="2026-01-09T17:08:29Z">
        <w:r>
          <w:rPr>
            <w:rFonts w:hint="eastAsia" w:asciiTheme="minorEastAsia" w:hAnsiTheme="minorEastAsia" w:eastAsiaTheme="minorEastAsia" w:cstheme="minorEastAsia"/>
            <w:bCs/>
            <w:color w:val="auto"/>
            <w:sz w:val="28"/>
            <w:szCs w:val="28"/>
            <w:rPrChange w:id="237" w:author="王玲莉" w:date="2026-01-07T14:36:32Z">
              <w:rPr>
                <w:rFonts w:hint="eastAsia" w:ascii="宋体" w:hAnsi="宋体" w:eastAsia="宋体" w:cs="宋体"/>
                <w:bCs/>
                <w:sz w:val="24"/>
              </w:rPr>
            </w:rPrChange>
          </w:rPr>
          <w:delText>1、</w:delText>
        </w:r>
      </w:del>
      <w:ins w:id="239" w:author="王玲莉" w:date="2025-11-25T15:32:19Z">
        <w:del w:id="240" w:author="孟旭林" w:date="2026-01-09T17:08:29Z">
          <w:r>
            <w:rPr>
              <w:rFonts w:hint="eastAsia" w:asciiTheme="minorEastAsia" w:hAnsiTheme="minorEastAsia" w:eastAsiaTheme="minorEastAsia" w:cstheme="minorEastAsia"/>
              <w:color w:val="auto"/>
              <w:kern w:val="0"/>
              <w:sz w:val="28"/>
              <w:szCs w:val="28"/>
              <w:lang w:val="en-US" w:eastAsia="zh-CN" w:bidi="ar"/>
              <w:rPrChange w:id="241" w:author="王玲莉" w:date="2026-01-07T14:36:32Z">
                <w:rPr>
                  <w:rFonts w:hint="eastAsia" w:ascii="宋体" w:hAnsi="宋体" w:eastAsia="宋体" w:cs="宋体"/>
                  <w:color w:val="000000"/>
                  <w:kern w:val="0"/>
                  <w:sz w:val="24"/>
                  <w:szCs w:val="24"/>
                  <w:lang w:val="en-US" w:eastAsia="zh-CN" w:bidi="ar"/>
                </w:rPr>
              </w:rPrChange>
            </w:rPr>
            <w:delText>前期阶段提供项目初期指导，包括但不限于协助筛选符合发行要求的入池资产、梳理项目评估所需资料清单和访谈清单、资产价值范围预估、协助确定发行规模及发行方案等</w:delText>
          </w:r>
        </w:del>
      </w:ins>
      <w:ins w:id="244" w:author="王玲莉" w:date="2025-11-25T15:32:32Z">
        <w:del w:id="245" w:author="孟旭林" w:date="2026-01-09T17:08:29Z">
          <w:r>
            <w:rPr>
              <w:rFonts w:hint="eastAsia" w:asciiTheme="minorEastAsia" w:hAnsiTheme="minorEastAsia" w:eastAsiaTheme="minorEastAsia" w:cstheme="minorEastAsia"/>
              <w:color w:val="auto"/>
              <w:kern w:val="0"/>
              <w:sz w:val="28"/>
              <w:szCs w:val="28"/>
              <w:lang w:val="en-US" w:eastAsia="zh-CN" w:bidi="ar"/>
              <w:rPrChange w:id="246" w:author="王玲莉" w:date="2026-01-07T14:36:32Z">
                <w:rPr>
                  <w:rFonts w:hint="eastAsia" w:ascii="宋体" w:hAnsi="宋体" w:eastAsia="宋体" w:cs="宋体"/>
                  <w:color w:val="000000"/>
                  <w:kern w:val="0"/>
                  <w:sz w:val="24"/>
                  <w:szCs w:val="24"/>
                  <w:lang w:val="en-US" w:eastAsia="zh-CN" w:bidi="ar"/>
                </w:rPr>
              </w:rPrChange>
            </w:rPr>
            <w:delText>；</w:delText>
          </w:r>
        </w:del>
      </w:ins>
      <w:del w:id="249" w:author="孟旭林" w:date="2026-01-09T17:08:29Z">
        <w:r>
          <w:rPr>
            <w:rFonts w:hint="eastAsia" w:asciiTheme="minorEastAsia" w:hAnsiTheme="minorEastAsia" w:eastAsiaTheme="minorEastAsia" w:cstheme="minorEastAsia"/>
            <w:bCs/>
            <w:color w:val="auto"/>
            <w:sz w:val="28"/>
            <w:szCs w:val="28"/>
            <w:rPrChange w:id="250" w:author="王玲莉" w:date="2026-01-07T14:36:32Z">
              <w:rPr>
                <w:rFonts w:hint="eastAsia" w:ascii="宋体" w:hAnsi="宋体" w:eastAsia="宋体" w:cs="宋体"/>
                <w:bCs/>
                <w:sz w:val="24"/>
              </w:rPr>
            </w:rPrChange>
          </w:rPr>
          <w:delText>对四川蜀道城乡投资集团有限责任公司</w:delText>
        </w:r>
      </w:del>
      <w:del w:id="252" w:author="孟旭林" w:date="2026-01-09T17:08:29Z">
        <w:r>
          <w:rPr>
            <w:rFonts w:hint="eastAsia" w:asciiTheme="minorEastAsia" w:hAnsiTheme="minorEastAsia" w:eastAsiaTheme="minorEastAsia" w:cstheme="minorEastAsia"/>
            <w:bCs/>
            <w:color w:val="auto"/>
            <w:sz w:val="28"/>
            <w:szCs w:val="28"/>
            <w:rPrChange w:id="253" w:author="王玲莉" w:date="2026-01-07T14:36:32Z">
              <w:rPr>
                <w:rFonts w:hint="eastAsia" w:ascii="宋体" w:hAnsi="宋体" w:eastAsia="宋体" w:cs="宋体"/>
                <w:bCs/>
                <w:sz w:val="24"/>
              </w:rPr>
            </w:rPrChange>
          </w:rPr>
          <w:delText>2025年2-4季度单体财务报告进行审查服务；</w:delText>
        </w:r>
      </w:del>
    </w:p>
    <w:p w14:paraId="099E4AA6">
      <w:pPr>
        <w:keepNext w:val="0"/>
        <w:keepLines w:val="0"/>
        <w:widowControl/>
        <w:suppressLineNumbers w:val="0"/>
        <w:spacing w:line="360" w:lineRule="auto"/>
        <w:ind w:firstLine="560" w:firstLineChars="200"/>
        <w:jc w:val="left"/>
        <w:rPr>
          <w:ins w:id="256" w:author="王玲莉" w:date="2025-11-25T15:33:13Z"/>
          <w:del w:id="257" w:author="孟旭林" w:date="2026-01-09T17:08:29Z"/>
          <w:rFonts w:hint="eastAsia" w:asciiTheme="minorEastAsia" w:hAnsiTheme="minorEastAsia" w:cstheme="minorEastAsia"/>
          <w:color w:val="auto"/>
          <w:sz w:val="28"/>
          <w:szCs w:val="28"/>
          <w:rPrChange w:id="258" w:author="王玲莉" w:date="2026-01-07T14:36:32Z">
            <w:rPr>
              <w:ins w:id="259" w:author="王玲莉" w:date="2025-11-25T15:33:13Z"/>
              <w:del w:id="260" w:author="孟旭林" w:date="2026-01-09T17:08:29Z"/>
            </w:rPr>
          </w:rPrChange>
        </w:rPr>
        <w:pPrChange w:id="255" w:author="王玲莉" w:date="2026-01-04T10:24:46Z">
          <w:pPr>
            <w:keepNext w:val="0"/>
            <w:keepLines w:val="0"/>
            <w:widowControl/>
            <w:suppressLineNumbers w:val="0"/>
            <w:jc w:val="left"/>
          </w:pPr>
        </w:pPrChange>
      </w:pPr>
      <w:del w:id="261" w:author="孟旭林" w:date="2026-01-09T17:08:29Z">
        <w:r>
          <w:rPr>
            <w:rFonts w:hint="eastAsia" w:asciiTheme="minorEastAsia" w:hAnsiTheme="minorEastAsia" w:eastAsiaTheme="minorEastAsia" w:cstheme="minorEastAsia"/>
            <w:bCs/>
            <w:color w:val="auto"/>
            <w:kern w:val="2"/>
            <w:sz w:val="28"/>
            <w:szCs w:val="28"/>
            <w:rPrChange w:id="262" w:author="王玲莉" w:date="2026-01-07T14:36:32Z">
              <w:rPr>
                <w:rFonts w:hint="eastAsia" w:hAnsi="宋体" w:eastAsia="宋体" w:cs="宋体"/>
                <w:bCs/>
                <w:kern w:val="2"/>
                <w:sz w:val="24"/>
                <w:szCs w:val="24"/>
              </w:rPr>
            </w:rPrChange>
          </w:rPr>
          <w:delText>2、</w:delText>
        </w:r>
      </w:del>
      <w:ins w:id="264" w:author="王玲莉" w:date="2025-11-25T15:33:13Z">
        <w:del w:id="265" w:author="孟旭林" w:date="2026-01-09T17:08:29Z">
          <w:r>
            <w:rPr>
              <w:rFonts w:hint="eastAsia" w:asciiTheme="minorEastAsia" w:hAnsiTheme="minorEastAsia" w:eastAsiaTheme="minorEastAsia" w:cstheme="minorEastAsia"/>
              <w:color w:val="auto"/>
              <w:kern w:val="0"/>
              <w:sz w:val="28"/>
              <w:szCs w:val="28"/>
              <w:lang w:val="en-US" w:eastAsia="zh-CN" w:bidi="ar"/>
              <w:rPrChange w:id="266" w:author="王玲莉" w:date="2026-01-07T14:36:32Z">
                <w:rPr>
                  <w:rFonts w:hint="eastAsia" w:ascii="宋体" w:hAnsi="宋体" w:eastAsia="宋体" w:cs="宋体"/>
                  <w:color w:val="000000"/>
                  <w:kern w:val="0"/>
                  <w:sz w:val="24"/>
                  <w:szCs w:val="24"/>
                  <w:lang w:val="en-US" w:eastAsia="zh-CN" w:bidi="ar"/>
                </w:rPr>
              </w:rPrChange>
            </w:rPr>
            <w:delText>进场阶段进行现场查勘、尽调、访谈、搜集政策经济行业信息及市场调研</w:delText>
          </w:r>
        </w:del>
      </w:ins>
      <w:ins w:id="269" w:author="王玲莉" w:date="2026-01-07T09:49:16Z">
        <w:del w:id="270" w:author="孟旭林" w:date="2026-01-09T17:08:29Z">
          <w:r>
            <w:rPr>
              <w:rFonts w:hint="eastAsia" w:asciiTheme="minorEastAsia" w:hAnsiTheme="minorEastAsia" w:cstheme="minorEastAsia"/>
              <w:color w:val="auto"/>
              <w:kern w:val="0"/>
              <w:sz w:val="28"/>
              <w:szCs w:val="28"/>
              <w:lang w:val="en-US" w:eastAsia="zh-CN" w:bidi="ar"/>
              <w:rPrChange w:id="271" w:author="王玲莉" w:date="2026-01-07T14:36:32Z">
                <w:rPr>
                  <w:rFonts w:hint="eastAsia" w:asciiTheme="minorEastAsia" w:hAnsiTheme="minorEastAsia" w:cstheme="minorEastAsia"/>
                  <w:color w:val="000000"/>
                  <w:kern w:val="0"/>
                  <w:sz w:val="28"/>
                  <w:szCs w:val="28"/>
                  <w:lang w:val="en-US" w:eastAsia="zh-CN" w:bidi="ar"/>
                </w:rPr>
              </w:rPrChange>
            </w:rPr>
            <w:delText>；</w:delText>
          </w:r>
        </w:del>
      </w:ins>
    </w:p>
    <w:p w14:paraId="7217857D">
      <w:pPr>
        <w:widowControl/>
        <w:spacing w:line="360" w:lineRule="auto"/>
        <w:ind w:firstLine="560" w:firstLineChars="200"/>
        <w:jc w:val="left"/>
        <w:rPr>
          <w:del w:id="275" w:author="孟旭林" w:date="2026-01-09T17:08:29Z"/>
          <w:rFonts w:hint="eastAsia" w:asciiTheme="minorEastAsia" w:hAnsiTheme="minorEastAsia" w:eastAsiaTheme="minorEastAsia" w:cstheme="minorEastAsia"/>
          <w:color w:val="auto"/>
          <w:sz w:val="28"/>
          <w:szCs w:val="28"/>
          <w:rPrChange w:id="276" w:author="王玲莉" w:date="2026-01-07T14:36:32Z">
            <w:rPr>
              <w:del w:id="277" w:author="孟旭林" w:date="2026-01-09T17:08:29Z"/>
              <w:rFonts w:eastAsia="宋体"/>
            </w:rPr>
          </w:rPrChange>
        </w:rPr>
        <w:pPrChange w:id="274" w:author="王玲莉" w:date="2026-01-04T10:24:46Z">
          <w:pPr>
            <w:pStyle w:val="2"/>
            <w:ind w:firstLine="0"/>
          </w:pPr>
        </w:pPrChange>
      </w:pPr>
      <w:ins w:id="278" w:author="王玲莉" w:date="2025-11-25T15:33:13Z">
        <w:del w:id="279" w:author="孟旭林" w:date="2026-01-09T17:08:29Z">
          <w:r>
            <w:rPr>
              <w:rFonts w:hint="eastAsia" w:asciiTheme="minorEastAsia" w:hAnsiTheme="minorEastAsia" w:eastAsiaTheme="minorEastAsia" w:cstheme="minorEastAsia"/>
              <w:color w:val="auto"/>
              <w:kern w:val="0"/>
              <w:sz w:val="28"/>
              <w:szCs w:val="28"/>
              <w:lang w:val="en-US" w:eastAsia="zh-CN" w:bidi="ar"/>
              <w:rPrChange w:id="280" w:author="王玲莉" w:date="2026-01-07T14:36:32Z">
                <w:rPr>
                  <w:rFonts w:hint="eastAsia" w:ascii="宋体" w:hAnsi="宋体" w:eastAsia="宋体" w:cs="宋体"/>
                  <w:color w:val="000000"/>
                  <w:kern w:val="0"/>
                  <w:sz w:val="24"/>
                  <w:szCs w:val="24"/>
                  <w:lang w:val="en-US" w:eastAsia="zh-CN" w:bidi="ar"/>
                </w:rPr>
              </w:rPrChange>
            </w:rPr>
            <w:delText>然后根据进场阶段收集到的资料开展测算工作，</w:delText>
          </w:r>
        </w:del>
      </w:ins>
      <w:ins w:id="283" w:author="王玲莉" w:date="2025-11-25T15:19:45Z">
        <w:del w:id="284" w:author="孟旭林" w:date="2026-01-09T17:08:29Z">
          <w:r>
            <w:rPr>
              <w:rFonts w:hint="eastAsia" w:asciiTheme="minorEastAsia" w:hAnsiTheme="minorEastAsia" w:eastAsiaTheme="minorEastAsia" w:cstheme="minorEastAsia"/>
              <w:color w:val="auto"/>
              <w:kern w:val="2"/>
              <w:sz w:val="28"/>
              <w:szCs w:val="28"/>
              <w:lang w:val="en-US" w:eastAsia="zh-CN" w:bidi="ar"/>
              <w:rPrChange w:id="285" w:author="王玲莉" w:date="2026-01-07T14:36:32Z">
                <w:rPr>
                  <w:rFonts w:hint="eastAsia" w:ascii="宋体" w:hAnsi="宋体" w:eastAsia="宋体" w:cs="宋体"/>
                  <w:kern w:val="2"/>
                  <w:sz w:val="24"/>
                  <w:szCs w:val="24"/>
                  <w:lang w:val="en-US" w:eastAsia="zh-CN" w:bidi="ar"/>
                </w:rPr>
              </w:rPrChange>
            </w:rPr>
            <w:delText>出具符合行业规范及监管要求的《房地产估价报告》和《现金流预测报告》</w:delText>
          </w:r>
        </w:del>
      </w:ins>
      <w:del w:id="288" w:author="孟旭林" w:date="2026-01-09T17:08:29Z">
        <w:r>
          <w:rPr>
            <w:rFonts w:hint="eastAsia" w:asciiTheme="minorEastAsia" w:hAnsiTheme="minorEastAsia" w:eastAsiaTheme="minorEastAsia" w:cstheme="minorEastAsia"/>
            <w:bCs/>
            <w:color w:val="auto"/>
            <w:kern w:val="2"/>
            <w:sz w:val="28"/>
            <w:szCs w:val="28"/>
            <w:rPrChange w:id="289" w:author="王玲莉" w:date="2026-01-07T14:36:32Z">
              <w:rPr>
                <w:rFonts w:hint="eastAsia" w:hAnsi="宋体" w:eastAsia="宋体" w:cs="宋体"/>
                <w:bCs/>
                <w:kern w:val="2"/>
                <w:sz w:val="24"/>
                <w:szCs w:val="24"/>
              </w:rPr>
            </w:rPrChange>
          </w:rPr>
          <w:delText>对四川铁投城乡投资建设集团有限责任公司2025年2-4季度单体财务报告进行审查服务</w:delText>
        </w:r>
      </w:del>
      <w:ins w:id="291" w:author="王玲莉" w:date="2025-11-25T15:33:34Z">
        <w:del w:id="292" w:author="孟旭林" w:date="2026-01-09T17:08:29Z">
          <w:r>
            <w:rPr>
              <w:rFonts w:hint="eastAsia" w:asciiTheme="minorEastAsia" w:hAnsiTheme="minorEastAsia" w:eastAsiaTheme="minorEastAsia" w:cstheme="minorEastAsia"/>
              <w:bCs/>
              <w:color w:val="auto"/>
              <w:kern w:val="2"/>
              <w:sz w:val="28"/>
              <w:szCs w:val="28"/>
              <w:lang w:eastAsia="zh-CN"/>
              <w:rPrChange w:id="293" w:author="王玲莉" w:date="2026-01-07T14:36:32Z">
                <w:rPr>
                  <w:rFonts w:hint="eastAsia" w:hAnsi="宋体" w:eastAsia="宋体" w:cs="宋体"/>
                  <w:bCs/>
                  <w:kern w:val="2"/>
                  <w:sz w:val="24"/>
                  <w:szCs w:val="24"/>
                  <w:lang w:eastAsia="zh-CN"/>
                </w:rPr>
              </w:rPrChange>
            </w:rPr>
            <w:delText>；</w:delText>
          </w:r>
        </w:del>
      </w:ins>
      <w:del w:id="296" w:author="孟旭林" w:date="2026-01-09T17:08:29Z">
        <w:r>
          <w:rPr>
            <w:rFonts w:hint="eastAsia" w:asciiTheme="minorEastAsia" w:hAnsiTheme="minorEastAsia" w:eastAsiaTheme="minorEastAsia" w:cstheme="minorEastAsia"/>
            <w:bCs/>
            <w:color w:val="auto"/>
            <w:kern w:val="2"/>
            <w:sz w:val="28"/>
            <w:szCs w:val="28"/>
            <w:rPrChange w:id="297" w:author="王玲莉" w:date="2026-01-07T14:36:32Z">
              <w:rPr>
                <w:rFonts w:hint="eastAsia" w:hAnsi="宋体" w:eastAsia="宋体" w:cs="宋体"/>
                <w:bCs/>
                <w:kern w:val="2"/>
                <w:sz w:val="24"/>
                <w:szCs w:val="24"/>
              </w:rPr>
            </w:rPrChange>
          </w:rPr>
          <w:delText>；</w:delText>
        </w:r>
      </w:del>
    </w:p>
    <w:p w14:paraId="19C35C75">
      <w:pPr>
        <w:widowControl/>
        <w:spacing w:line="360" w:lineRule="auto"/>
        <w:ind w:firstLine="560" w:firstLineChars="200"/>
        <w:jc w:val="left"/>
        <w:rPr>
          <w:del w:id="300" w:author="孟旭林" w:date="2026-01-09T17:08:29Z"/>
          <w:rFonts w:hint="eastAsia" w:asciiTheme="minorEastAsia" w:hAnsiTheme="minorEastAsia" w:eastAsiaTheme="minorEastAsia" w:cstheme="minorEastAsia"/>
          <w:bCs/>
          <w:color w:val="auto"/>
          <w:sz w:val="28"/>
          <w:szCs w:val="28"/>
          <w:rPrChange w:id="301" w:author="王玲莉" w:date="2026-01-07T14:36:32Z">
            <w:rPr>
              <w:del w:id="302" w:author="孟旭林" w:date="2026-01-09T17:08:29Z"/>
              <w:rFonts w:hint="eastAsia" w:ascii="宋体" w:hAnsi="宋体" w:eastAsia="宋体" w:cs="宋体"/>
              <w:bCs/>
              <w:sz w:val="24"/>
            </w:rPr>
          </w:rPrChange>
        </w:rPr>
        <w:pPrChange w:id="299" w:author="王玲莉" w:date="2026-01-04T10:24:46Z">
          <w:pPr>
            <w:spacing w:line="360" w:lineRule="auto"/>
          </w:pPr>
        </w:pPrChange>
      </w:pPr>
      <w:del w:id="303" w:author="孟旭林" w:date="2026-01-09T17:08:29Z">
        <w:r>
          <w:rPr>
            <w:rFonts w:hint="eastAsia" w:asciiTheme="minorEastAsia" w:hAnsiTheme="minorEastAsia" w:eastAsiaTheme="minorEastAsia" w:cstheme="minorEastAsia"/>
            <w:bCs/>
            <w:color w:val="auto"/>
            <w:sz w:val="28"/>
            <w:szCs w:val="28"/>
            <w:rPrChange w:id="304" w:author="王玲莉" w:date="2026-01-07T14:36:32Z">
              <w:rPr>
                <w:rFonts w:hint="eastAsia" w:ascii="宋体" w:hAnsi="宋体" w:eastAsia="宋体" w:cs="宋体"/>
                <w:bCs/>
                <w:sz w:val="24"/>
              </w:rPr>
            </w:rPrChange>
          </w:rPr>
          <w:delText>3、</w:delText>
        </w:r>
      </w:del>
      <w:ins w:id="306" w:author="王玲莉" w:date="2025-11-25T15:34:08Z">
        <w:del w:id="307" w:author="孟旭林" w:date="2026-01-09T17:08:29Z">
          <w:r>
            <w:rPr>
              <w:rFonts w:hint="eastAsia" w:asciiTheme="minorEastAsia" w:hAnsiTheme="minorEastAsia" w:eastAsiaTheme="minorEastAsia" w:cstheme="minorEastAsia"/>
              <w:color w:val="auto"/>
              <w:kern w:val="0"/>
              <w:sz w:val="28"/>
              <w:szCs w:val="28"/>
              <w:lang w:val="en-US" w:eastAsia="zh-CN" w:bidi="ar"/>
              <w:rPrChange w:id="308" w:author="王玲莉" w:date="2026-01-07T14:36:32Z">
                <w:rPr>
                  <w:rFonts w:hint="eastAsia" w:ascii="宋体" w:hAnsi="宋体" w:eastAsia="宋体" w:cs="宋体"/>
                  <w:color w:val="000000"/>
                  <w:kern w:val="0"/>
                  <w:sz w:val="24"/>
                  <w:szCs w:val="24"/>
                  <w:lang w:val="en-US" w:eastAsia="zh-CN" w:bidi="ar"/>
                </w:rPr>
              </w:rPrChange>
            </w:rPr>
            <w:delText>拿函阶段协助完成提交申报材料、解答交易所关于评估和现金流预测的相关问题、协助发行方路演</w:delText>
          </w:r>
        </w:del>
      </w:ins>
      <w:ins w:id="311" w:author="王玲莉" w:date="2025-11-25T15:34:17Z">
        <w:del w:id="312" w:author="孟旭林" w:date="2026-01-09T17:08:29Z">
          <w:r>
            <w:rPr>
              <w:rFonts w:hint="eastAsia" w:asciiTheme="minorEastAsia" w:hAnsiTheme="minorEastAsia" w:eastAsiaTheme="minorEastAsia" w:cstheme="minorEastAsia"/>
              <w:color w:val="auto"/>
              <w:kern w:val="0"/>
              <w:sz w:val="28"/>
              <w:szCs w:val="28"/>
              <w:lang w:val="en-US" w:eastAsia="zh-CN" w:bidi="ar"/>
              <w:rPrChange w:id="313" w:author="王玲莉" w:date="2026-01-07T14:36:32Z">
                <w:rPr>
                  <w:rFonts w:hint="eastAsia" w:ascii="宋体" w:hAnsi="宋体" w:eastAsia="宋体" w:cs="宋体"/>
                  <w:color w:val="000000"/>
                  <w:kern w:val="0"/>
                  <w:sz w:val="24"/>
                  <w:szCs w:val="24"/>
                  <w:lang w:val="en-US" w:eastAsia="zh-CN" w:bidi="ar"/>
                </w:rPr>
              </w:rPrChange>
            </w:rPr>
            <w:delText>，</w:delText>
          </w:r>
        </w:del>
      </w:ins>
      <w:ins w:id="316" w:author="王玲莉" w:date="2025-11-25T15:20:04Z">
        <w:del w:id="317" w:author="孟旭林" w:date="2026-01-09T17:08:29Z">
          <w:r>
            <w:rPr>
              <w:rFonts w:hint="eastAsia" w:asciiTheme="minorEastAsia" w:hAnsiTheme="minorEastAsia" w:eastAsiaTheme="minorEastAsia" w:cstheme="minorEastAsia"/>
              <w:color w:val="auto"/>
              <w:kern w:val="2"/>
              <w:sz w:val="28"/>
              <w:szCs w:val="28"/>
              <w:lang w:val="en-US" w:eastAsia="zh-CN" w:bidi="ar"/>
              <w:rPrChange w:id="318" w:author="王玲莉" w:date="2026-01-07T14:36:32Z">
                <w:rPr>
                  <w:rFonts w:hint="eastAsia" w:ascii="宋体" w:hAnsi="宋体" w:eastAsia="宋体" w:cs="宋体"/>
                  <w:kern w:val="2"/>
                  <w:sz w:val="24"/>
                  <w:szCs w:val="24"/>
                  <w:lang w:val="en-US" w:eastAsia="zh-CN" w:bidi="ar"/>
                </w:rPr>
              </w:rPrChange>
            </w:rPr>
            <w:delText>助力四川蜀道城乡投资集团有限责任公司顺利通过交易所审核并完成项目发行。</w:delText>
          </w:r>
        </w:del>
      </w:ins>
      <w:del w:id="321" w:author="孟旭林" w:date="2026-01-09T17:08:29Z">
        <w:r>
          <w:rPr>
            <w:rFonts w:hint="eastAsia" w:asciiTheme="minorEastAsia" w:hAnsiTheme="minorEastAsia" w:eastAsiaTheme="minorEastAsia" w:cstheme="minorEastAsia"/>
            <w:bCs/>
            <w:color w:val="auto"/>
            <w:sz w:val="28"/>
            <w:szCs w:val="28"/>
            <w:rPrChange w:id="322" w:author="王玲莉" w:date="2026-01-07T14:36:32Z">
              <w:rPr>
                <w:rFonts w:hint="eastAsia" w:ascii="宋体" w:hAnsi="宋体" w:eastAsia="宋体" w:cs="宋体"/>
                <w:bCs/>
                <w:sz w:val="24"/>
              </w:rPr>
            </w:rPrChange>
          </w:rPr>
          <w:delText>对四川蜀道城乡投资集团有限责任公司2025年2-4季度合并财务报告进行审查服务；</w:delText>
        </w:r>
      </w:del>
    </w:p>
    <w:p w14:paraId="43FD7DE1">
      <w:pPr>
        <w:spacing w:line="360" w:lineRule="auto"/>
        <w:ind w:firstLine="560" w:firstLineChars="200"/>
        <w:rPr>
          <w:del w:id="325" w:author="孟旭林" w:date="2026-01-09T17:08:29Z"/>
          <w:rFonts w:hint="eastAsia" w:asciiTheme="minorEastAsia" w:hAnsiTheme="minorEastAsia" w:eastAsiaTheme="minorEastAsia" w:cstheme="minorEastAsia"/>
          <w:bCs/>
          <w:color w:val="auto"/>
          <w:sz w:val="28"/>
          <w:szCs w:val="28"/>
          <w:rPrChange w:id="326" w:author="王玲莉" w:date="2026-01-07T14:36:32Z">
            <w:rPr>
              <w:del w:id="327" w:author="孟旭林" w:date="2026-01-09T17:08:29Z"/>
              <w:rFonts w:hint="eastAsia" w:ascii="宋体" w:hAnsi="宋体" w:eastAsia="宋体" w:cs="宋体"/>
              <w:bCs/>
              <w:sz w:val="24"/>
            </w:rPr>
          </w:rPrChange>
        </w:rPr>
        <w:pPrChange w:id="324" w:author="王玲莉" w:date="2026-01-04T10:24:38Z">
          <w:pPr>
            <w:spacing w:line="360" w:lineRule="auto"/>
          </w:pPr>
        </w:pPrChange>
      </w:pPr>
      <w:del w:id="328" w:author="孟旭林" w:date="2026-01-09T17:08:29Z">
        <w:r>
          <w:rPr>
            <w:rFonts w:hint="eastAsia" w:asciiTheme="minorEastAsia" w:hAnsiTheme="minorEastAsia" w:eastAsiaTheme="minorEastAsia" w:cstheme="minorEastAsia"/>
            <w:bCs/>
            <w:color w:val="auto"/>
            <w:sz w:val="28"/>
            <w:szCs w:val="28"/>
            <w:rPrChange w:id="329" w:author="王玲莉" w:date="2026-01-07T14:36:32Z">
              <w:rPr>
                <w:rFonts w:hint="eastAsia" w:ascii="宋体" w:hAnsi="宋体" w:eastAsia="宋体" w:cs="宋体"/>
                <w:bCs/>
                <w:sz w:val="24"/>
              </w:rPr>
            </w:rPrChange>
          </w:rPr>
          <w:delText>4、应招标人要求，为日常会计事务处理提供相应</w:delText>
        </w:r>
      </w:del>
      <w:del w:id="331" w:author="孟旭林" w:date="2026-01-09T17:08:29Z">
        <w:r>
          <w:rPr>
            <w:rFonts w:hint="eastAsia" w:asciiTheme="minorEastAsia" w:hAnsiTheme="minorEastAsia" w:eastAsiaTheme="minorEastAsia" w:cstheme="minorEastAsia"/>
            <w:bCs/>
            <w:color w:val="auto"/>
            <w:sz w:val="28"/>
            <w:szCs w:val="28"/>
            <w:rPrChange w:id="332" w:author="王玲莉" w:date="2026-01-07T14:36:32Z">
              <w:rPr>
                <w:rFonts w:ascii="宋体" w:hAnsi="宋体" w:eastAsia="宋体" w:cs="宋体"/>
                <w:bCs/>
                <w:sz w:val="24"/>
              </w:rPr>
            </w:rPrChange>
          </w:rPr>
          <w:delText>审查</w:delText>
        </w:r>
      </w:del>
      <w:del w:id="334" w:author="孟旭林" w:date="2026-01-09T17:08:29Z">
        <w:r>
          <w:rPr>
            <w:rFonts w:hint="eastAsia" w:asciiTheme="minorEastAsia" w:hAnsiTheme="minorEastAsia" w:eastAsiaTheme="minorEastAsia" w:cstheme="minorEastAsia"/>
            <w:bCs/>
            <w:color w:val="auto"/>
            <w:sz w:val="28"/>
            <w:szCs w:val="28"/>
            <w:rPrChange w:id="335" w:author="王玲莉" w:date="2026-01-07T14:36:32Z">
              <w:rPr>
                <w:rFonts w:hint="eastAsia" w:ascii="宋体" w:hAnsi="宋体" w:eastAsia="宋体" w:cs="宋体"/>
                <w:bCs/>
                <w:sz w:val="24"/>
              </w:rPr>
            </w:rPrChange>
          </w:rPr>
          <w:delText>服务；</w:delText>
        </w:r>
      </w:del>
    </w:p>
    <w:p w14:paraId="10D1421B">
      <w:pPr>
        <w:spacing w:line="360" w:lineRule="auto"/>
        <w:ind w:firstLine="560" w:firstLineChars="200"/>
        <w:rPr>
          <w:del w:id="338" w:author="孟旭林" w:date="2026-01-09T17:08:29Z"/>
          <w:rFonts w:hint="eastAsia" w:asciiTheme="minorEastAsia" w:hAnsiTheme="minorEastAsia" w:eastAsiaTheme="minorEastAsia" w:cstheme="minorEastAsia"/>
          <w:bCs/>
          <w:color w:val="auto"/>
          <w:sz w:val="28"/>
          <w:szCs w:val="28"/>
          <w:rPrChange w:id="339" w:author="王玲莉" w:date="2026-01-07T14:36:32Z">
            <w:rPr>
              <w:del w:id="340" w:author="孟旭林" w:date="2026-01-09T17:08:29Z"/>
              <w:rFonts w:hint="eastAsia" w:ascii="宋体" w:hAnsi="宋体" w:eastAsia="宋体" w:cs="宋体"/>
              <w:bCs/>
              <w:sz w:val="24"/>
            </w:rPr>
          </w:rPrChange>
        </w:rPr>
        <w:pPrChange w:id="337" w:author="王玲莉" w:date="2026-01-04T10:24:38Z">
          <w:pPr>
            <w:spacing w:line="360" w:lineRule="auto"/>
          </w:pPr>
        </w:pPrChange>
      </w:pPr>
      <w:del w:id="341" w:author="孟旭林" w:date="2026-01-09T17:08:29Z">
        <w:r>
          <w:rPr>
            <w:rFonts w:hint="eastAsia" w:asciiTheme="minorEastAsia" w:hAnsiTheme="minorEastAsia" w:eastAsiaTheme="minorEastAsia" w:cstheme="minorEastAsia"/>
            <w:bCs/>
            <w:color w:val="auto"/>
            <w:sz w:val="28"/>
            <w:szCs w:val="28"/>
            <w:rPrChange w:id="342" w:author="王玲莉" w:date="2026-01-07T14:36:32Z">
              <w:rPr>
                <w:rFonts w:hint="eastAsia" w:ascii="宋体" w:hAnsi="宋体" w:eastAsia="宋体" w:cs="宋体"/>
                <w:bCs/>
                <w:sz w:val="24"/>
              </w:rPr>
            </w:rPrChange>
          </w:rPr>
          <w:delText>5、应招标人要求，每季度到招标人项目现场对其报表进行审核，针对日常具体问题进行研究分析和审查；</w:delText>
        </w:r>
      </w:del>
    </w:p>
    <w:p w14:paraId="4ED5D2C9">
      <w:pPr>
        <w:spacing w:line="360" w:lineRule="auto"/>
        <w:ind w:firstLine="560" w:firstLineChars="200"/>
        <w:jc w:val="left"/>
        <w:rPr>
          <w:del w:id="345" w:author="孟旭林" w:date="2026-01-09T17:08:29Z"/>
          <w:rFonts w:hint="eastAsia" w:asciiTheme="minorEastAsia" w:hAnsiTheme="minorEastAsia" w:eastAsiaTheme="minorEastAsia" w:cstheme="minorEastAsia"/>
          <w:bCs/>
          <w:color w:val="auto"/>
          <w:sz w:val="28"/>
          <w:szCs w:val="28"/>
          <w:rPrChange w:id="346" w:author="王玲莉" w:date="2026-01-07T14:36:32Z">
            <w:rPr>
              <w:del w:id="347" w:author="孟旭林" w:date="2026-01-09T17:08:29Z"/>
              <w:rFonts w:hint="eastAsia" w:ascii="宋体" w:hAnsi="宋体" w:eastAsia="宋体" w:cs="宋体"/>
              <w:bCs/>
              <w:sz w:val="24"/>
            </w:rPr>
          </w:rPrChange>
        </w:rPr>
        <w:pPrChange w:id="344" w:author="王玲莉" w:date="2026-01-04T10:24:38Z">
          <w:pPr>
            <w:spacing w:line="360" w:lineRule="auto"/>
            <w:jc w:val="left"/>
          </w:pPr>
        </w:pPrChange>
      </w:pPr>
      <w:del w:id="348" w:author="孟旭林" w:date="2026-01-09T17:08:29Z">
        <w:r>
          <w:rPr>
            <w:rFonts w:hint="eastAsia" w:asciiTheme="minorEastAsia" w:hAnsiTheme="minorEastAsia" w:eastAsiaTheme="minorEastAsia" w:cstheme="minorEastAsia"/>
            <w:bCs/>
            <w:color w:val="auto"/>
            <w:sz w:val="28"/>
            <w:szCs w:val="28"/>
            <w:rPrChange w:id="349" w:author="王玲莉" w:date="2026-01-07T14:36:32Z">
              <w:rPr>
                <w:rFonts w:hint="eastAsia" w:ascii="宋体" w:hAnsi="宋体" w:eastAsia="宋体" w:cs="宋体"/>
                <w:bCs/>
                <w:sz w:val="24"/>
              </w:rPr>
            </w:rPrChange>
          </w:rPr>
          <w:delText>6、应招标人要求，对公司债券事务提供相应审查服务；</w:delText>
        </w:r>
      </w:del>
    </w:p>
    <w:p w14:paraId="4D7B46F8">
      <w:pPr>
        <w:pStyle w:val="2"/>
        <w:numPr>
          <w:ilvl w:val="0"/>
          <w:numId w:val="2"/>
        </w:numPr>
        <w:ind w:firstLine="560" w:firstLineChars="200"/>
        <w:rPr>
          <w:del w:id="352" w:author="孟旭林" w:date="2026-01-09T17:08:29Z"/>
          <w:rFonts w:hint="eastAsia" w:asciiTheme="minorEastAsia" w:hAnsiTheme="minorEastAsia" w:eastAsiaTheme="minorEastAsia" w:cstheme="minorEastAsia"/>
          <w:bCs/>
          <w:color w:val="auto"/>
          <w:sz w:val="28"/>
          <w:szCs w:val="28"/>
          <w:rPrChange w:id="353" w:author="王玲莉" w:date="2026-01-07T14:36:32Z">
            <w:rPr>
              <w:del w:id="354" w:author="孟旭林" w:date="2026-01-09T17:08:29Z"/>
              <w:rFonts w:hint="eastAsia" w:hAnsi="宋体" w:eastAsia="宋体" w:cs="宋体"/>
              <w:bCs/>
              <w:sz w:val="24"/>
            </w:rPr>
          </w:rPrChange>
        </w:rPr>
        <w:pPrChange w:id="351" w:author="王玲莉" w:date="2026-01-04T10:24:38Z">
          <w:pPr>
            <w:pStyle w:val="2"/>
            <w:numPr>
              <w:ilvl w:val="0"/>
              <w:numId w:val="2"/>
            </w:numPr>
            <w:ind w:firstLine="0"/>
          </w:pPr>
        </w:pPrChange>
      </w:pPr>
      <w:del w:id="355" w:author="孟旭林" w:date="2026-01-09T17:08:29Z">
        <w:r>
          <w:rPr>
            <w:rFonts w:hint="eastAsia" w:asciiTheme="minorEastAsia" w:hAnsiTheme="minorEastAsia" w:eastAsiaTheme="minorEastAsia" w:cstheme="minorEastAsia"/>
            <w:bCs/>
            <w:color w:val="auto"/>
            <w:sz w:val="28"/>
            <w:szCs w:val="28"/>
            <w:rPrChange w:id="356" w:author="王玲莉" w:date="2026-01-07T14:36:32Z">
              <w:rPr>
                <w:rFonts w:hint="eastAsia" w:hAnsi="宋体" w:eastAsia="宋体" w:cs="宋体"/>
                <w:bCs/>
                <w:sz w:val="24"/>
              </w:rPr>
            </w:rPrChange>
          </w:rPr>
          <w:delText>办理招标人委托的其他报表审查事宜。</w:delText>
        </w:r>
      </w:del>
    </w:p>
    <w:p w14:paraId="77F756A0">
      <w:pPr>
        <w:numPr>
          <w:ilvl w:val="0"/>
          <w:numId w:val="2"/>
        </w:numPr>
        <w:spacing w:line="360" w:lineRule="auto"/>
        <w:ind w:firstLine="0" w:firstLineChars="0"/>
        <w:rPr>
          <w:del w:id="359" w:author="孟旭林" w:date="2026-01-09T17:08:29Z"/>
          <w:rFonts w:hint="eastAsia" w:asciiTheme="minorEastAsia" w:hAnsiTheme="minorEastAsia" w:cstheme="minorEastAsia"/>
          <w:color w:val="auto"/>
          <w:sz w:val="28"/>
          <w:szCs w:val="28"/>
          <w:rPrChange w:id="360" w:author="王玲莉" w:date="2026-01-07T14:36:32Z">
            <w:rPr>
              <w:del w:id="361" w:author="孟旭林" w:date="2026-01-09T17:08:29Z"/>
            </w:rPr>
          </w:rPrChange>
        </w:rPr>
        <w:pPrChange w:id="358" w:author="王玲莉" w:date="2026-01-04T10:25:07Z">
          <w:pPr/>
        </w:pPrChange>
      </w:pPr>
      <w:ins w:id="362" w:author="王玲莉" w:date="2026-01-04T10:25:11Z">
        <w:del w:id="363" w:author="孟旭林" w:date="2026-01-09T17:08:29Z">
          <w:r>
            <w:rPr>
              <w:rFonts w:hint="eastAsia" w:asciiTheme="minorEastAsia" w:hAnsiTheme="minorEastAsia" w:cstheme="minorEastAsia"/>
              <w:color w:val="auto"/>
              <w:sz w:val="28"/>
              <w:szCs w:val="28"/>
              <w:lang w:val="en-US" w:eastAsia="zh-CN"/>
              <w:rPrChange w:id="364" w:author="王玲莉" w:date="2026-01-07T14:36:32Z">
                <w:rPr>
                  <w:rFonts w:hint="eastAsia" w:asciiTheme="minorEastAsia" w:hAnsiTheme="minorEastAsia" w:cstheme="minorEastAsia"/>
                  <w:sz w:val="28"/>
                  <w:szCs w:val="28"/>
                  <w:lang w:val="en-US" w:eastAsia="zh-CN"/>
                </w:rPr>
              </w:rPrChange>
            </w:rPr>
            <w:delText xml:space="preserve"> </w:delText>
          </w:r>
        </w:del>
      </w:ins>
      <w:ins w:id="367" w:author="王玲莉" w:date="2026-01-04T10:25:12Z">
        <w:del w:id="368" w:author="孟旭林" w:date="2026-01-09T17:08:29Z">
          <w:r>
            <w:rPr>
              <w:rFonts w:hint="eastAsia" w:asciiTheme="minorEastAsia" w:hAnsiTheme="minorEastAsia" w:cstheme="minorEastAsia"/>
              <w:color w:val="auto"/>
              <w:sz w:val="28"/>
              <w:szCs w:val="28"/>
              <w:lang w:val="en-US" w:eastAsia="zh-CN"/>
              <w:rPrChange w:id="369" w:author="王玲莉" w:date="2026-01-07T14:36:32Z">
                <w:rPr>
                  <w:rFonts w:hint="eastAsia" w:asciiTheme="minorEastAsia" w:hAnsiTheme="minorEastAsia" w:cstheme="minorEastAsia"/>
                  <w:sz w:val="28"/>
                  <w:szCs w:val="28"/>
                  <w:lang w:val="en-US" w:eastAsia="zh-CN"/>
                </w:rPr>
              </w:rPrChange>
            </w:rPr>
            <w:delText xml:space="preserve"> </w:delText>
          </w:r>
        </w:del>
      </w:ins>
    </w:p>
    <w:p w14:paraId="062793E5">
      <w:pPr>
        <w:numPr>
          <w:ilvl w:val="0"/>
          <w:numId w:val="2"/>
        </w:numPr>
        <w:spacing w:line="360" w:lineRule="auto"/>
        <w:ind w:firstLine="0" w:firstLineChars="0"/>
        <w:jc w:val="left"/>
        <w:rPr>
          <w:del w:id="373" w:author="孟旭林" w:date="2026-01-09T17:08:29Z"/>
          <w:rFonts w:hint="eastAsia" w:asciiTheme="minorEastAsia" w:hAnsiTheme="minorEastAsia" w:eastAsiaTheme="minorEastAsia" w:cstheme="minorEastAsia"/>
          <w:color w:val="auto"/>
          <w:sz w:val="28"/>
          <w:szCs w:val="28"/>
          <w:rPrChange w:id="374" w:author="王玲莉" w:date="2026-01-07T14:36:32Z">
            <w:rPr>
              <w:del w:id="375" w:author="孟旭林" w:date="2026-01-09T17:08:29Z"/>
              <w:rFonts w:hint="eastAsia" w:ascii="宋体" w:hAnsi="宋体" w:eastAsia="宋体" w:cs="宋体"/>
              <w:sz w:val="24"/>
            </w:rPr>
          </w:rPrChange>
        </w:rPr>
        <w:pPrChange w:id="372" w:author="王玲莉" w:date="2026-01-04T10:25:09Z">
          <w:pPr>
            <w:jc w:val="left"/>
          </w:pPr>
        </w:pPrChange>
      </w:pPr>
      <w:del w:id="376" w:author="孟旭林" w:date="2026-01-09T17:08:29Z">
        <w:r>
          <w:rPr>
            <w:rFonts w:hint="eastAsia" w:asciiTheme="minorEastAsia" w:hAnsiTheme="minorEastAsia" w:eastAsiaTheme="minorEastAsia" w:cstheme="minorEastAsia"/>
            <w:color w:val="auto"/>
            <w:sz w:val="28"/>
            <w:szCs w:val="28"/>
            <w:rPrChange w:id="377" w:author="王玲莉" w:date="2026-01-07T14:36:32Z">
              <w:rPr>
                <w:rFonts w:hint="eastAsia" w:ascii="宋体" w:hAnsi="宋体" w:eastAsia="宋体" w:cs="宋体"/>
                <w:sz w:val="24"/>
              </w:rPr>
            </w:rPrChange>
          </w:rPr>
          <w:delText>（四）服务期限：自合同签订日起</w:delText>
        </w:r>
      </w:del>
      <w:ins w:id="379" w:author="王玲莉" w:date="2025-11-25T15:40:50Z">
        <w:del w:id="380" w:author="孟旭林" w:date="2026-01-09T17:08:29Z">
          <w:r>
            <w:rPr>
              <w:rFonts w:hint="eastAsia" w:asciiTheme="minorEastAsia" w:hAnsiTheme="minorEastAsia" w:eastAsiaTheme="minorEastAsia" w:cstheme="minorEastAsia"/>
              <w:color w:val="auto"/>
              <w:sz w:val="28"/>
              <w:szCs w:val="28"/>
              <w:lang w:val="en-US" w:eastAsia="zh-CN"/>
              <w:rPrChange w:id="381" w:author="王玲莉" w:date="2026-01-07T14:36:32Z">
                <w:rPr>
                  <w:rFonts w:hint="eastAsia" w:ascii="宋体" w:hAnsi="宋体" w:eastAsia="宋体" w:cs="宋体"/>
                  <w:sz w:val="24"/>
                  <w:lang w:val="en-US" w:eastAsia="zh-CN"/>
                </w:rPr>
              </w:rPrChange>
            </w:rPr>
            <w:delText>至</w:delText>
          </w:r>
        </w:del>
      </w:ins>
      <w:ins w:id="384" w:author="王玲莉" w:date="2025-11-25T15:40:58Z">
        <w:del w:id="385" w:author="孟旭林" w:date="2026-01-09T17:08:29Z">
          <w:r>
            <w:rPr>
              <w:rFonts w:hint="eastAsia" w:asciiTheme="minorEastAsia" w:hAnsiTheme="minorEastAsia" w:eastAsiaTheme="minorEastAsia" w:cstheme="minorEastAsia"/>
              <w:color w:val="auto"/>
              <w:sz w:val="28"/>
              <w:szCs w:val="28"/>
              <w:lang w:val="en-US" w:eastAsia="zh-CN"/>
              <w:rPrChange w:id="386" w:author="王玲莉" w:date="2026-01-07T14:36:32Z">
                <w:rPr>
                  <w:rFonts w:hint="eastAsia" w:ascii="宋体" w:hAnsi="宋体" w:eastAsia="宋体" w:cs="宋体"/>
                  <w:sz w:val="24"/>
                  <w:lang w:val="en-US" w:eastAsia="zh-CN"/>
                </w:rPr>
              </w:rPrChange>
            </w:rPr>
            <w:delText>C</w:delText>
          </w:r>
        </w:del>
      </w:ins>
      <w:ins w:id="389" w:author="王玲莉" w:date="2025-11-25T15:40:59Z">
        <w:del w:id="390" w:author="孟旭林" w:date="2026-01-09T17:08:29Z">
          <w:r>
            <w:rPr>
              <w:rFonts w:hint="eastAsia" w:asciiTheme="minorEastAsia" w:hAnsiTheme="minorEastAsia" w:eastAsiaTheme="minorEastAsia" w:cstheme="minorEastAsia"/>
              <w:color w:val="auto"/>
              <w:sz w:val="28"/>
              <w:szCs w:val="28"/>
              <w:lang w:val="en-US" w:eastAsia="zh-CN"/>
              <w:rPrChange w:id="391" w:author="王玲莉" w:date="2026-01-07T14:36:32Z">
                <w:rPr>
                  <w:rFonts w:hint="eastAsia" w:ascii="宋体" w:hAnsi="宋体" w:eastAsia="宋体" w:cs="宋体"/>
                  <w:sz w:val="24"/>
                  <w:lang w:val="en-US" w:eastAsia="zh-CN"/>
                </w:rPr>
              </w:rPrChange>
            </w:rPr>
            <w:delText>MB</w:delText>
          </w:r>
        </w:del>
      </w:ins>
      <w:ins w:id="394" w:author="王玲莉" w:date="2025-11-25T15:41:00Z">
        <w:del w:id="395" w:author="孟旭林" w:date="2026-01-09T17:08:29Z">
          <w:r>
            <w:rPr>
              <w:rFonts w:hint="eastAsia" w:asciiTheme="minorEastAsia" w:hAnsiTheme="minorEastAsia" w:eastAsiaTheme="minorEastAsia" w:cstheme="minorEastAsia"/>
              <w:color w:val="auto"/>
              <w:sz w:val="28"/>
              <w:szCs w:val="28"/>
              <w:lang w:val="en-US" w:eastAsia="zh-CN"/>
              <w:rPrChange w:id="396" w:author="王玲莉" w:date="2026-01-07T14:36:32Z">
                <w:rPr>
                  <w:rFonts w:hint="eastAsia" w:ascii="宋体" w:hAnsi="宋体" w:eastAsia="宋体" w:cs="宋体"/>
                  <w:sz w:val="24"/>
                  <w:lang w:val="en-US" w:eastAsia="zh-CN"/>
                </w:rPr>
              </w:rPrChange>
            </w:rPr>
            <w:delText>S</w:delText>
          </w:r>
        </w:del>
      </w:ins>
      <w:ins w:id="399" w:author="王玲莉" w:date="2025-11-25T15:41:33Z">
        <w:del w:id="400" w:author="孟旭林" w:date="2026-01-09T17:08:29Z">
          <w:r>
            <w:rPr>
              <w:rFonts w:hint="eastAsia" w:asciiTheme="minorEastAsia" w:hAnsiTheme="minorEastAsia" w:eastAsiaTheme="minorEastAsia" w:cstheme="minorEastAsia"/>
              <w:color w:val="auto"/>
              <w:sz w:val="28"/>
              <w:szCs w:val="28"/>
              <w:lang w:val="en-US" w:eastAsia="zh-CN"/>
              <w:rPrChange w:id="401" w:author="王玲莉" w:date="2026-01-07T14:36:32Z">
                <w:rPr>
                  <w:rFonts w:hint="eastAsia" w:ascii="宋体" w:hAnsi="宋体" w:eastAsia="宋体" w:cs="宋体"/>
                  <w:sz w:val="24"/>
                  <w:lang w:val="en-US" w:eastAsia="zh-CN"/>
                </w:rPr>
              </w:rPrChange>
            </w:rPr>
            <w:delText>项目</w:delText>
          </w:r>
        </w:del>
      </w:ins>
      <w:ins w:id="404" w:author="王玲莉" w:date="2025-11-25T15:41:15Z">
        <w:del w:id="405" w:author="孟旭林" w:date="2026-01-09T17:08:29Z">
          <w:r>
            <w:rPr>
              <w:rFonts w:hint="eastAsia" w:asciiTheme="minorEastAsia" w:hAnsiTheme="minorEastAsia" w:eastAsiaTheme="minorEastAsia" w:cstheme="minorEastAsia"/>
              <w:color w:val="auto"/>
              <w:sz w:val="28"/>
              <w:szCs w:val="28"/>
              <w:lang w:val="en-US" w:eastAsia="zh-CN"/>
              <w:rPrChange w:id="406" w:author="王玲莉" w:date="2026-01-07T14:36:32Z">
                <w:rPr>
                  <w:rFonts w:hint="eastAsia" w:ascii="宋体" w:hAnsi="宋体" w:eastAsia="宋体" w:cs="宋体"/>
                  <w:sz w:val="24"/>
                  <w:lang w:val="en-US" w:eastAsia="zh-CN"/>
                </w:rPr>
              </w:rPrChange>
            </w:rPr>
            <w:delText>顺利</w:delText>
          </w:r>
        </w:del>
      </w:ins>
      <w:ins w:id="409" w:author="王玲莉" w:date="2025-11-25T15:41:17Z">
        <w:del w:id="410" w:author="孟旭林" w:date="2026-01-09T17:08:29Z">
          <w:r>
            <w:rPr>
              <w:rFonts w:hint="eastAsia" w:asciiTheme="minorEastAsia" w:hAnsiTheme="minorEastAsia" w:eastAsiaTheme="minorEastAsia" w:cstheme="minorEastAsia"/>
              <w:color w:val="auto"/>
              <w:sz w:val="28"/>
              <w:szCs w:val="28"/>
              <w:lang w:val="en-US" w:eastAsia="zh-CN"/>
              <w:rPrChange w:id="411" w:author="王玲莉" w:date="2026-01-07T14:36:32Z">
                <w:rPr>
                  <w:rFonts w:hint="eastAsia" w:ascii="宋体" w:hAnsi="宋体" w:eastAsia="宋体" w:cs="宋体"/>
                  <w:sz w:val="24"/>
                  <w:lang w:val="en-US" w:eastAsia="zh-CN"/>
                </w:rPr>
              </w:rPrChange>
            </w:rPr>
            <w:delText>通过</w:delText>
          </w:r>
        </w:del>
      </w:ins>
      <w:ins w:id="414" w:author="王玲莉" w:date="2025-11-25T15:41:20Z">
        <w:del w:id="415" w:author="孟旭林" w:date="2026-01-09T17:08:29Z">
          <w:r>
            <w:rPr>
              <w:rFonts w:hint="eastAsia" w:asciiTheme="minorEastAsia" w:hAnsiTheme="minorEastAsia" w:eastAsiaTheme="minorEastAsia" w:cstheme="minorEastAsia"/>
              <w:color w:val="auto"/>
              <w:sz w:val="28"/>
              <w:szCs w:val="28"/>
              <w:lang w:val="en-US" w:eastAsia="zh-CN"/>
              <w:rPrChange w:id="416" w:author="王玲莉" w:date="2026-01-07T14:36:32Z">
                <w:rPr>
                  <w:rFonts w:hint="eastAsia" w:ascii="宋体" w:hAnsi="宋体" w:eastAsia="宋体" w:cs="宋体"/>
                  <w:sz w:val="24"/>
                  <w:lang w:val="en-US" w:eastAsia="zh-CN"/>
                </w:rPr>
              </w:rPrChange>
            </w:rPr>
            <w:delText>交易所</w:delText>
          </w:r>
        </w:del>
      </w:ins>
      <w:ins w:id="419" w:author="王玲莉" w:date="2025-11-25T15:41:22Z">
        <w:del w:id="420" w:author="孟旭林" w:date="2026-01-09T17:08:29Z">
          <w:r>
            <w:rPr>
              <w:rFonts w:hint="eastAsia" w:asciiTheme="minorEastAsia" w:hAnsiTheme="minorEastAsia" w:eastAsiaTheme="minorEastAsia" w:cstheme="minorEastAsia"/>
              <w:color w:val="auto"/>
              <w:sz w:val="28"/>
              <w:szCs w:val="28"/>
              <w:lang w:val="en-US" w:eastAsia="zh-CN"/>
              <w:rPrChange w:id="421" w:author="王玲莉" w:date="2026-01-07T14:36:32Z">
                <w:rPr>
                  <w:rFonts w:hint="eastAsia" w:ascii="宋体" w:hAnsi="宋体" w:eastAsia="宋体" w:cs="宋体"/>
                  <w:sz w:val="24"/>
                  <w:lang w:val="en-US" w:eastAsia="zh-CN"/>
                </w:rPr>
              </w:rPrChange>
            </w:rPr>
            <w:delText>审核</w:delText>
          </w:r>
        </w:del>
      </w:ins>
      <w:ins w:id="424" w:author="王玲莉" w:date="2025-11-25T15:41:24Z">
        <w:del w:id="425" w:author="孟旭林" w:date="2026-01-09T17:08:29Z">
          <w:r>
            <w:rPr>
              <w:rFonts w:hint="eastAsia" w:asciiTheme="minorEastAsia" w:hAnsiTheme="minorEastAsia" w:eastAsiaTheme="minorEastAsia" w:cstheme="minorEastAsia"/>
              <w:color w:val="auto"/>
              <w:sz w:val="28"/>
              <w:szCs w:val="28"/>
              <w:lang w:val="en-US" w:eastAsia="zh-CN"/>
              <w:rPrChange w:id="426" w:author="王玲莉" w:date="2026-01-07T14:36:32Z">
                <w:rPr>
                  <w:rFonts w:hint="eastAsia" w:ascii="宋体" w:hAnsi="宋体" w:eastAsia="宋体" w:cs="宋体"/>
                  <w:sz w:val="24"/>
                  <w:lang w:val="en-US" w:eastAsia="zh-CN"/>
                </w:rPr>
              </w:rPrChange>
            </w:rPr>
            <w:delText>并</w:delText>
          </w:r>
        </w:del>
      </w:ins>
      <w:ins w:id="429" w:author="王玲莉" w:date="2025-11-25T15:41:25Z">
        <w:del w:id="430" w:author="孟旭林" w:date="2026-01-09T17:08:29Z">
          <w:r>
            <w:rPr>
              <w:rFonts w:hint="eastAsia" w:asciiTheme="minorEastAsia" w:hAnsiTheme="minorEastAsia" w:eastAsiaTheme="minorEastAsia" w:cstheme="minorEastAsia"/>
              <w:color w:val="auto"/>
              <w:sz w:val="28"/>
              <w:szCs w:val="28"/>
              <w:lang w:val="en-US" w:eastAsia="zh-CN"/>
              <w:rPrChange w:id="431" w:author="王玲莉" w:date="2026-01-07T14:36:32Z">
                <w:rPr>
                  <w:rFonts w:hint="eastAsia" w:ascii="宋体" w:hAnsi="宋体" w:eastAsia="宋体" w:cs="宋体"/>
                  <w:sz w:val="24"/>
                  <w:lang w:val="en-US" w:eastAsia="zh-CN"/>
                </w:rPr>
              </w:rPrChange>
            </w:rPr>
            <w:delText>完成</w:delText>
          </w:r>
        </w:del>
      </w:ins>
      <w:ins w:id="434" w:author="王玲莉" w:date="2025-11-25T15:41:27Z">
        <w:del w:id="435" w:author="孟旭林" w:date="2026-01-09T17:08:29Z">
          <w:r>
            <w:rPr>
              <w:rFonts w:hint="eastAsia" w:asciiTheme="minorEastAsia" w:hAnsiTheme="minorEastAsia" w:eastAsiaTheme="minorEastAsia" w:cstheme="minorEastAsia"/>
              <w:color w:val="auto"/>
              <w:sz w:val="28"/>
              <w:szCs w:val="28"/>
              <w:lang w:val="en-US" w:eastAsia="zh-CN"/>
              <w:rPrChange w:id="436" w:author="王玲莉" w:date="2026-01-07T14:36:32Z">
                <w:rPr>
                  <w:rFonts w:hint="eastAsia" w:ascii="宋体" w:hAnsi="宋体" w:eastAsia="宋体" w:cs="宋体"/>
                  <w:sz w:val="24"/>
                  <w:lang w:val="en-US" w:eastAsia="zh-CN"/>
                </w:rPr>
              </w:rPrChange>
            </w:rPr>
            <w:delText>发行</w:delText>
          </w:r>
        </w:del>
      </w:ins>
      <w:del w:id="439" w:author="孟旭林" w:date="2026-01-09T17:08:29Z">
        <w:r>
          <w:rPr>
            <w:rFonts w:hint="eastAsia" w:asciiTheme="minorEastAsia" w:hAnsiTheme="minorEastAsia" w:eastAsiaTheme="minorEastAsia" w:cstheme="minorEastAsia"/>
            <w:color w:val="auto"/>
            <w:sz w:val="28"/>
            <w:szCs w:val="28"/>
            <w:rPrChange w:id="440" w:author="王玲莉" w:date="2026-01-07T14:36:32Z">
              <w:rPr>
                <w:rFonts w:hint="eastAsia" w:ascii="宋体" w:hAnsi="宋体" w:eastAsia="宋体" w:cs="宋体"/>
                <w:sz w:val="24"/>
              </w:rPr>
            </w:rPrChange>
          </w:rPr>
          <w:delText>1年</w:delText>
        </w:r>
      </w:del>
      <w:del w:id="442" w:author="孟旭林" w:date="2026-01-09T17:08:29Z">
        <w:r>
          <w:rPr>
            <w:rFonts w:hint="eastAsia" w:asciiTheme="minorEastAsia" w:hAnsiTheme="minorEastAsia" w:eastAsiaTheme="minorEastAsia" w:cstheme="minorEastAsia"/>
            <w:color w:val="auto"/>
            <w:sz w:val="28"/>
            <w:szCs w:val="28"/>
            <w:rPrChange w:id="443" w:author="王玲莉" w:date="2026-01-07T14:36:32Z">
              <w:rPr>
                <w:rFonts w:hint="eastAsia" w:ascii="宋体" w:hAnsi="宋体" w:eastAsia="宋体" w:cs="宋体"/>
                <w:sz w:val="24"/>
              </w:rPr>
            </w:rPrChange>
          </w:rPr>
          <w:delText>。</w:delText>
        </w:r>
      </w:del>
    </w:p>
    <w:p w14:paraId="5D09D0E7">
      <w:pPr>
        <w:spacing w:line="360" w:lineRule="auto"/>
        <w:ind w:firstLine="0" w:firstLineChars="0"/>
        <w:jc w:val="left"/>
        <w:rPr>
          <w:del w:id="446" w:author="孟旭林" w:date="2026-01-09T17:08:29Z"/>
          <w:rFonts w:hint="eastAsia" w:asciiTheme="minorEastAsia" w:hAnsiTheme="minorEastAsia" w:cstheme="minorEastAsia"/>
          <w:color w:val="auto"/>
          <w:sz w:val="28"/>
          <w:szCs w:val="28"/>
          <w:rPrChange w:id="447" w:author="王玲莉" w:date="2026-01-07T14:36:32Z">
            <w:rPr>
              <w:del w:id="448" w:author="孟旭林" w:date="2026-01-09T17:08:29Z"/>
            </w:rPr>
          </w:rPrChange>
        </w:rPr>
        <w:pPrChange w:id="445" w:author="王玲莉" w:date="2026-01-04T10:25:09Z">
          <w:pPr>
            <w:pStyle w:val="2"/>
          </w:pPr>
        </w:pPrChange>
      </w:pPr>
    </w:p>
    <w:p w14:paraId="661A49E2">
      <w:pPr>
        <w:numPr>
          <w:ilvl w:val="0"/>
          <w:numId w:val="1"/>
        </w:numPr>
        <w:spacing w:line="360" w:lineRule="auto"/>
        <w:ind w:firstLine="560" w:firstLineChars="200"/>
        <w:jc w:val="left"/>
        <w:rPr>
          <w:del w:id="450" w:author="孟旭林" w:date="2026-01-09T17:08:29Z"/>
          <w:rFonts w:hint="eastAsia" w:asciiTheme="minorEastAsia" w:hAnsiTheme="minorEastAsia" w:eastAsiaTheme="minorEastAsia" w:cstheme="minorEastAsia"/>
          <w:color w:val="auto"/>
          <w:sz w:val="28"/>
          <w:szCs w:val="28"/>
          <w:rPrChange w:id="451" w:author="王玲莉" w:date="2026-01-07T14:36:32Z">
            <w:rPr>
              <w:del w:id="452" w:author="孟旭林" w:date="2026-01-09T17:08:29Z"/>
              <w:rFonts w:hint="eastAsia" w:ascii="宋体" w:hAnsi="宋体" w:eastAsia="宋体" w:cs="宋体"/>
              <w:sz w:val="24"/>
            </w:rPr>
          </w:rPrChange>
        </w:rPr>
        <w:pPrChange w:id="449" w:author="王玲莉" w:date="2026-01-04T10:24:46Z">
          <w:pPr>
            <w:numPr>
              <w:ilvl w:val="0"/>
              <w:numId w:val="1"/>
            </w:numPr>
            <w:ind w:firstLine="480" w:firstLineChars="200"/>
            <w:jc w:val="left"/>
          </w:pPr>
        </w:pPrChange>
      </w:pPr>
      <w:del w:id="453" w:author="孟旭林" w:date="2026-01-09T17:08:29Z">
        <w:r>
          <w:rPr>
            <w:rFonts w:hint="eastAsia" w:asciiTheme="minorEastAsia" w:hAnsiTheme="minorEastAsia" w:eastAsiaTheme="minorEastAsia" w:cstheme="minorEastAsia"/>
            <w:color w:val="auto"/>
            <w:sz w:val="28"/>
            <w:szCs w:val="28"/>
            <w:rPrChange w:id="454" w:author="王玲莉" w:date="2026-01-07T14:36:32Z">
              <w:rPr>
                <w:rFonts w:hint="eastAsia" w:ascii="宋体" w:hAnsi="宋体" w:eastAsia="宋体" w:cs="宋体"/>
                <w:sz w:val="24"/>
              </w:rPr>
            </w:rPrChange>
          </w:rPr>
          <w:delText>资格要求</w:delText>
        </w:r>
      </w:del>
    </w:p>
    <w:p w14:paraId="285E35E4">
      <w:pPr>
        <w:spacing w:line="360" w:lineRule="auto"/>
        <w:ind w:firstLine="560" w:firstLineChars="200"/>
        <w:rPr>
          <w:del w:id="457" w:author="孟旭林" w:date="2026-01-09T17:08:29Z"/>
          <w:rFonts w:hint="eastAsia" w:asciiTheme="minorEastAsia" w:hAnsiTheme="minorEastAsia" w:eastAsiaTheme="minorEastAsia" w:cstheme="minorEastAsia"/>
          <w:bCs/>
          <w:color w:val="auto"/>
          <w:sz w:val="28"/>
          <w:szCs w:val="28"/>
          <w:rPrChange w:id="458" w:author="王玲莉" w:date="2026-01-07T14:36:32Z">
            <w:rPr>
              <w:del w:id="459" w:author="孟旭林" w:date="2026-01-09T17:08:29Z"/>
              <w:rFonts w:hint="eastAsia" w:ascii="宋体" w:hAnsi="宋体" w:eastAsia="宋体" w:cs="宋体"/>
              <w:bCs/>
              <w:sz w:val="24"/>
            </w:rPr>
          </w:rPrChange>
        </w:rPr>
        <w:pPrChange w:id="456" w:author="王玲莉" w:date="2026-01-04T10:24:38Z">
          <w:pPr>
            <w:spacing w:line="360" w:lineRule="auto"/>
            <w:ind w:firstLine="570"/>
          </w:pPr>
        </w:pPrChange>
      </w:pPr>
      <w:del w:id="460" w:author="孟旭林" w:date="2026-01-09T17:08:29Z">
        <w:r>
          <w:rPr>
            <w:rFonts w:hint="eastAsia" w:asciiTheme="minorEastAsia" w:hAnsiTheme="minorEastAsia" w:eastAsiaTheme="minorEastAsia" w:cstheme="minorEastAsia"/>
            <w:bCs/>
            <w:color w:val="auto"/>
            <w:sz w:val="28"/>
            <w:szCs w:val="28"/>
            <w:rPrChange w:id="461" w:author="王玲莉" w:date="2026-01-07T14:36:32Z">
              <w:rPr>
                <w:rFonts w:hint="eastAsia" w:ascii="宋体" w:hAnsi="宋体" w:eastAsia="宋体" w:cs="宋体"/>
                <w:bCs/>
                <w:sz w:val="24"/>
              </w:rPr>
            </w:rPrChange>
          </w:rPr>
          <w:delText>1.在中华人民共和国境内注册，</w:delText>
        </w:r>
      </w:del>
      <w:del w:id="463" w:author="孟旭林" w:date="2026-01-09T17:08:29Z">
        <w:r>
          <w:rPr>
            <w:rFonts w:hint="eastAsia" w:asciiTheme="minorEastAsia" w:hAnsiTheme="minorEastAsia" w:eastAsiaTheme="minorEastAsia" w:cstheme="minorEastAsia"/>
            <w:bCs/>
            <w:color w:val="auto"/>
            <w:sz w:val="28"/>
            <w:szCs w:val="28"/>
            <w:rPrChange w:id="464" w:author="王玲莉" w:date="2026-01-07T14:36:32Z">
              <w:rPr>
                <w:rFonts w:hint="eastAsia" w:ascii="宋体" w:hAnsi="宋体" w:eastAsia="宋体" w:cs="宋体"/>
                <w:bCs/>
                <w:sz w:val="24"/>
              </w:rPr>
            </w:rPrChange>
          </w:rPr>
          <w:delText>具有合法有效的《会计师事务所执业证》并</w:delText>
        </w:r>
      </w:del>
      <w:del w:id="466" w:author="孟旭林" w:date="2026-01-09T17:08:29Z">
        <w:r>
          <w:rPr>
            <w:rFonts w:hint="eastAsia" w:asciiTheme="minorEastAsia" w:hAnsiTheme="minorEastAsia" w:eastAsiaTheme="minorEastAsia" w:cstheme="minorEastAsia"/>
            <w:bCs/>
            <w:color w:val="auto"/>
            <w:sz w:val="28"/>
            <w:szCs w:val="28"/>
            <w:rPrChange w:id="467" w:author="王玲莉" w:date="2026-01-07T14:36:32Z">
              <w:rPr>
                <w:rFonts w:hint="eastAsia" w:ascii="宋体" w:hAnsi="宋体" w:eastAsia="宋体" w:cs="宋体"/>
                <w:bCs/>
                <w:sz w:val="24"/>
              </w:rPr>
            </w:rPrChange>
          </w:rPr>
          <w:delText>且</w:delText>
        </w:r>
      </w:del>
      <w:del w:id="469" w:author="孟旭林" w:date="2026-01-09T17:08:29Z">
        <w:r>
          <w:rPr>
            <w:rFonts w:hint="eastAsia" w:asciiTheme="minorEastAsia" w:hAnsiTheme="minorEastAsia" w:eastAsiaTheme="minorEastAsia" w:cstheme="minorEastAsia"/>
            <w:bCs/>
            <w:color w:val="auto"/>
            <w:sz w:val="28"/>
            <w:szCs w:val="28"/>
            <w:rPrChange w:id="470" w:author="王玲莉" w:date="2026-01-07T14:36:32Z">
              <w:rPr>
                <w:rFonts w:hint="eastAsia" w:ascii="宋体" w:hAnsi="宋体" w:eastAsia="宋体" w:cs="宋体"/>
                <w:bCs/>
                <w:sz w:val="24"/>
              </w:rPr>
            </w:rPrChange>
          </w:rPr>
          <w:delText>营业执照合法有效；</w:delText>
        </w:r>
      </w:del>
    </w:p>
    <w:p w14:paraId="2CECAA7C">
      <w:pPr>
        <w:spacing w:line="360" w:lineRule="auto"/>
        <w:ind w:firstLine="560" w:firstLineChars="200"/>
        <w:rPr>
          <w:del w:id="473" w:author="孟旭林" w:date="2026-01-09T17:08:29Z"/>
          <w:rFonts w:hint="eastAsia" w:asciiTheme="minorEastAsia" w:hAnsiTheme="minorEastAsia" w:eastAsiaTheme="minorEastAsia" w:cstheme="minorEastAsia"/>
          <w:bCs/>
          <w:color w:val="auto"/>
          <w:sz w:val="28"/>
          <w:szCs w:val="28"/>
          <w:rPrChange w:id="474" w:author="王玲莉" w:date="2026-01-07T14:36:32Z">
            <w:rPr>
              <w:del w:id="475" w:author="孟旭林" w:date="2026-01-09T17:08:29Z"/>
              <w:rFonts w:hint="eastAsia" w:ascii="宋体" w:hAnsi="宋体" w:eastAsia="宋体" w:cs="宋体"/>
              <w:bCs/>
              <w:sz w:val="24"/>
            </w:rPr>
          </w:rPrChange>
        </w:rPr>
        <w:pPrChange w:id="472" w:author="王玲莉" w:date="2026-01-04T10:24:38Z">
          <w:pPr>
            <w:spacing w:line="360" w:lineRule="auto"/>
            <w:ind w:firstLine="570"/>
          </w:pPr>
        </w:pPrChange>
      </w:pPr>
      <w:del w:id="476" w:author="孟旭林" w:date="2026-01-09T17:08:29Z">
        <w:r>
          <w:rPr>
            <w:rFonts w:hint="eastAsia" w:asciiTheme="minorEastAsia" w:hAnsiTheme="minorEastAsia" w:eastAsiaTheme="minorEastAsia" w:cstheme="minorEastAsia"/>
            <w:bCs/>
            <w:color w:val="auto"/>
            <w:sz w:val="28"/>
            <w:szCs w:val="28"/>
            <w:rPrChange w:id="477" w:author="王玲莉" w:date="2026-01-07T14:36:32Z">
              <w:rPr>
                <w:rFonts w:hint="eastAsia" w:ascii="宋体" w:hAnsi="宋体" w:eastAsia="宋体" w:cs="宋体"/>
                <w:bCs/>
                <w:sz w:val="24"/>
              </w:rPr>
            </w:rPrChange>
          </w:rPr>
          <w:delText>2.经营条件：有依法缴纳税收和社会保障资金的良好记录（提供近半年的完税证明及社保缴纳证明）；</w:delText>
        </w:r>
      </w:del>
    </w:p>
    <w:p w14:paraId="04E7688B">
      <w:pPr>
        <w:spacing w:line="360" w:lineRule="auto"/>
        <w:ind w:firstLine="560" w:firstLineChars="200"/>
        <w:rPr>
          <w:del w:id="480" w:author="孟旭林" w:date="2026-01-09T17:08:29Z"/>
          <w:rFonts w:hint="eastAsia" w:asciiTheme="minorEastAsia" w:hAnsiTheme="minorEastAsia" w:eastAsiaTheme="minorEastAsia" w:cstheme="minorEastAsia"/>
          <w:bCs/>
          <w:color w:val="auto"/>
          <w:sz w:val="28"/>
          <w:szCs w:val="28"/>
          <w:rPrChange w:id="481" w:author="王玲莉" w:date="2026-01-07T14:36:32Z">
            <w:rPr>
              <w:del w:id="482" w:author="孟旭林" w:date="2026-01-09T17:08:29Z"/>
              <w:rFonts w:hint="eastAsia" w:ascii="宋体" w:hAnsi="宋体" w:eastAsia="宋体" w:cs="宋体"/>
              <w:bCs/>
              <w:sz w:val="24"/>
            </w:rPr>
          </w:rPrChange>
        </w:rPr>
        <w:pPrChange w:id="479" w:author="王玲莉" w:date="2026-01-09T10:55:49Z">
          <w:pPr>
            <w:spacing w:line="360" w:lineRule="auto"/>
            <w:ind w:firstLine="570"/>
          </w:pPr>
        </w:pPrChange>
      </w:pPr>
      <w:del w:id="483" w:author="孟旭林" w:date="2026-01-09T17:08:29Z">
        <w:r>
          <w:rPr>
            <w:rFonts w:hint="eastAsia" w:asciiTheme="minorEastAsia" w:hAnsiTheme="minorEastAsia" w:eastAsiaTheme="minorEastAsia" w:cstheme="minorEastAsia"/>
            <w:bCs/>
            <w:color w:val="auto"/>
            <w:sz w:val="28"/>
            <w:szCs w:val="28"/>
            <w:rPrChange w:id="484" w:author="王玲莉" w:date="2026-01-07T14:36:32Z">
              <w:rPr>
                <w:rFonts w:hint="eastAsia" w:ascii="宋体" w:hAnsi="宋体" w:eastAsia="宋体" w:cs="宋体"/>
                <w:bCs/>
                <w:sz w:val="24"/>
              </w:rPr>
            </w:rPrChange>
          </w:rPr>
          <w:delText>3.业绩要求：</w:delText>
        </w:r>
      </w:del>
      <w:del w:id="486" w:author="孟旭林" w:date="2026-01-09T17:08:29Z">
        <w:r>
          <w:rPr>
            <w:rFonts w:hint="eastAsia" w:asciiTheme="minorEastAsia" w:hAnsiTheme="minorEastAsia" w:eastAsiaTheme="minorEastAsia" w:cstheme="minorEastAsia"/>
            <w:bCs/>
            <w:color w:val="auto"/>
            <w:sz w:val="28"/>
            <w:szCs w:val="28"/>
            <w:rPrChange w:id="487" w:author="王玲莉" w:date="2026-01-07T14:36:32Z">
              <w:rPr>
                <w:rFonts w:hint="eastAsia" w:ascii="宋体" w:hAnsi="宋体" w:eastAsia="宋体" w:cs="宋体"/>
                <w:bCs/>
                <w:sz w:val="24"/>
              </w:rPr>
            </w:rPrChange>
          </w:rPr>
          <w:delText>投标人近</w:delText>
        </w:r>
      </w:del>
      <w:del w:id="489" w:author="孟旭林" w:date="2026-01-09T17:08:29Z">
        <w:r>
          <w:rPr>
            <w:rFonts w:hint="eastAsia" w:asciiTheme="minorEastAsia" w:hAnsiTheme="minorEastAsia" w:eastAsiaTheme="minorEastAsia" w:cstheme="minorEastAsia"/>
            <w:bCs/>
            <w:color w:val="auto"/>
            <w:sz w:val="28"/>
            <w:szCs w:val="28"/>
            <w:rPrChange w:id="490" w:author="王玲莉" w:date="2026-01-07T14:36:32Z">
              <w:rPr>
                <w:rFonts w:hint="eastAsia" w:ascii="宋体" w:hAnsi="宋体" w:eastAsia="宋体" w:cs="宋体"/>
                <w:bCs/>
                <w:sz w:val="24"/>
              </w:rPr>
            </w:rPrChange>
          </w:rPr>
          <w:delText>3</w:delText>
        </w:r>
      </w:del>
      <w:del w:id="492" w:author="孟旭林" w:date="2026-01-09T17:08:29Z">
        <w:r>
          <w:rPr>
            <w:rFonts w:hint="eastAsia" w:asciiTheme="minorEastAsia" w:hAnsiTheme="minorEastAsia" w:eastAsiaTheme="minorEastAsia" w:cstheme="minorEastAsia"/>
            <w:bCs/>
            <w:color w:val="auto"/>
            <w:sz w:val="28"/>
            <w:szCs w:val="28"/>
            <w:rPrChange w:id="493" w:author="王玲莉" w:date="2026-01-07T14:36:32Z">
              <w:rPr>
                <w:rFonts w:hint="eastAsia" w:ascii="宋体" w:hAnsi="宋体" w:eastAsia="宋体" w:cs="宋体"/>
                <w:bCs/>
                <w:sz w:val="24"/>
              </w:rPr>
            </w:rPrChange>
          </w:rPr>
          <w:delText>年（202</w:delText>
        </w:r>
      </w:del>
      <w:del w:id="495" w:author="孟旭林" w:date="2026-01-09T17:08:29Z">
        <w:r>
          <w:rPr>
            <w:rFonts w:hint="eastAsia" w:asciiTheme="minorEastAsia" w:hAnsiTheme="minorEastAsia" w:eastAsiaTheme="minorEastAsia" w:cstheme="minorEastAsia"/>
            <w:bCs/>
            <w:color w:val="auto"/>
            <w:sz w:val="28"/>
            <w:szCs w:val="28"/>
            <w:rPrChange w:id="496" w:author="王玲莉" w:date="2026-01-07T14:36:32Z">
              <w:rPr>
                <w:rFonts w:hint="eastAsia" w:ascii="宋体" w:hAnsi="宋体" w:eastAsia="宋体" w:cs="宋体"/>
                <w:bCs/>
                <w:sz w:val="24"/>
              </w:rPr>
            </w:rPrChange>
          </w:rPr>
          <w:delText>2</w:delText>
        </w:r>
      </w:del>
      <w:del w:id="498" w:author="孟旭林" w:date="2026-01-09T17:08:29Z">
        <w:r>
          <w:rPr>
            <w:rFonts w:hint="eastAsia" w:asciiTheme="minorEastAsia" w:hAnsiTheme="minorEastAsia" w:eastAsiaTheme="minorEastAsia" w:cstheme="minorEastAsia"/>
            <w:bCs/>
            <w:color w:val="auto"/>
            <w:sz w:val="28"/>
            <w:szCs w:val="28"/>
            <w:rPrChange w:id="499" w:author="王玲莉" w:date="2026-01-07T14:36:32Z">
              <w:rPr>
                <w:rFonts w:hint="eastAsia" w:ascii="宋体" w:hAnsi="宋体" w:eastAsia="宋体" w:cs="宋体"/>
                <w:bCs/>
                <w:sz w:val="24"/>
              </w:rPr>
            </w:rPrChange>
          </w:rPr>
          <w:delText>年1月1日至今）至少完成</w:delText>
        </w:r>
      </w:del>
      <w:del w:id="501" w:author="孟旭林" w:date="2026-01-09T17:08:29Z">
        <w:r>
          <w:rPr>
            <w:rFonts w:hint="eastAsia" w:asciiTheme="minorEastAsia" w:hAnsiTheme="minorEastAsia" w:eastAsiaTheme="minorEastAsia" w:cstheme="minorEastAsia"/>
            <w:bCs/>
            <w:color w:val="auto"/>
            <w:sz w:val="28"/>
            <w:szCs w:val="28"/>
            <w:rPrChange w:id="502" w:author="王玲莉" w:date="2026-01-07T14:36:32Z">
              <w:rPr>
                <w:rFonts w:hint="eastAsia" w:ascii="宋体" w:hAnsi="宋体" w:eastAsia="宋体" w:cs="宋体"/>
                <w:bCs/>
                <w:sz w:val="24"/>
              </w:rPr>
            </w:rPrChange>
          </w:rPr>
          <w:delText>为央企或国有企业提供年报审计等类似合并报表项目业绩3项；</w:delText>
        </w:r>
      </w:del>
    </w:p>
    <w:p w14:paraId="48EBA26B">
      <w:pPr>
        <w:spacing w:line="360" w:lineRule="auto"/>
        <w:ind w:firstLine="560" w:firstLineChars="200"/>
        <w:rPr>
          <w:del w:id="505" w:author="孟旭林" w:date="2026-01-09T17:08:29Z"/>
          <w:rFonts w:hint="eastAsia" w:asciiTheme="minorEastAsia" w:hAnsiTheme="minorEastAsia" w:eastAsiaTheme="minorEastAsia" w:cstheme="minorEastAsia"/>
          <w:bCs/>
          <w:color w:val="auto"/>
          <w:sz w:val="28"/>
          <w:szCs w:val="28"/>
          <w:rPrChange w:id="506" w:author="王玲莉" w:date="2026-01-07T14:36:32Z">
            <w:rPr>
              <w:del w:id="507" w:author="孟旭林" w:date="2026-01-09T17:08:29Z"/>
              <w:rFonts w:hint="eastAsia" w:ascii="宋体" w:hAnsi="宋体" w:eastAsia="宋体" w:cs="宋体"/>
              <w:bCs/>
              <w:sz w:val="24"/>
            </w:rPr>
          </w:rPrChange>
        </w:rPr>
        <w:pPrChange w:id="504" w:author="王玲莉" w:date="2026-01-04T10:24:38Z">
          <w:pPr>
            <w:spacing w:line="360" w:lineRule="auto"/>
            <w:ind w:firstLine="570"/>
          </w:pPr>
        </w:pPrChange>
      </w:pPr>
      <w:ins w:id="508" w:author="王玲莉" w:date="2026-01-09T10:55:52Z">
        <w:del w:id="509" w:author="孟旭林" w:date="2026-01-09T17:08:29Z">
          <w:r>
            <w:rPr>
              <w:rFonts w:hint="eastAsia" w:asciiTheme="minorEastAsia" w:hAnsiTheme="minorEastAsia" w:cstheme="minorEastAsia"/>
              <w:bCs/>
              <w:color w:val="auto"/>
              <w:sz w:val="28"/>
              <w:szCs w:val="28"/>
              <w:lang w:val="en-US" w:eastAsia="zh-CN"/>
            </w:rPr>
            <w:delText>3</w:delText>
          </w:r>
        </w:del>
      </w:ins>
      <w:del w:id="510" w:author="孟旭林" w:date="2026-01-09T17:08:29Z">
        <w:r>
          <w:rPr>
            <w:rFonts w:hint="eastAsia" w:asciiTheme="minorEastAsia" w:hAnsiTheme="minorEastAsia" w:eastAsiaTheme="minorEastAsia" w:cstheme="minorEastAsia"/>
            <w:bCs/>
            <w:color w:val="auto"/>
            <w:sz w:val="28"/>
            <w:szCs w:val="28"/>
            <w:rPrChange w:id="511" w:author="王玲莉" w:date="2026-01-07T14:36:32Z">
              <w:rPr>
                <w:rFonts w:hint="eastAsia" w:ascii="宋体" w:hAnsi="宋体" w:eastAsia="宋体" w:cs="宋体"/>
                <w:bCs/>
                <w:sz w:val="24"/>
              </w:rPr>
            </w:rPrChange>
          </w:rPr>
          <w:delText>4</w:delText>
        </w:r>
      </w:del>
      <w:del w:id="513" w:author="孟旭林" w:date="2026-01-09T17:08:29Z">
        <w:r>
          <w:rPr>
            <w:rFonts w:hint="eastAsia" w:asciiTheme="minorEastAsia" w:hAnsiTheme="minorEastAsia" w:eastAsiaTheme="minorEastAsia" w:cstheme="minorEastAsia"/>
            <w:bCs/>
            <w:color w:val="auto"/>
            <w:sz w:val="28"/>
            <w:szCs w:val="28"/>
            <w:rPrChange w:id="514" w:author="王玲莉" w:date="2026-01-07T14:36:32Z">
              <w:rPr>
                <w:rFonts w:hint="eastAsia" w:ascii="宋体" w:hAnsi="宋体" w:eastAsia="宋体" w:cs="宋体"/>
                <w:bCs/>
                <w:sz w:val="24"/>
              </w:rPr>
            </w:rPrChange>
          </w:rPr>
          <w:delText>.信誉要求：投标人参加本次招标活动前三年内，在“中国执行信息公开网” (http://zxgk.court.gov.cn/shixin/)中被列入失信被执行人名单不得参加投标（通过“信用中国”查询“失信被执行人”链接“中国执行信息公开网 ”(http://zxgk.court.gov.cn/shixin/) 中列为失信被执行人的投标人）（查询时间为</w:delText>
        </w:r>
      </w:del>
      <w:del w:id="516" w:author="孟旭林" w:date="2026-01-09T17:08:29Z">
        <w:r>
          <w:rPr>
            <w:rFonts w:hint="eastAsia" w:asciiTheme="minorEastAsia" w:hAnsiTheme="minorEastAsia" w:eastAsiaTheme="minorEastAsia" w:cstheme="minorEastAsia"/>
            <w:bCs/>
            <w:color w:val="auto"/>
            <w:sz w:val="28"/>
            <w:szCs w:val="28"/>
            <w:rPrChange w:id="517" w:author="王玲莉" w:date="2026-01-07T14:36:32Z">
              <w:rPr>
                <w:rFonts w:hint="eastAsia" w:ascii="宋体" w:hAnsi="宋体" w:eastAsia="宋体" w:cs="宋体"/>
                <w:bCs/>
                <w:sz w:val="24"/>
              </w:rPr>
            </w:rPrChange>
          </w:rPr>
          <w:delText>202</w:delText>
        </w:r>
      </w:del>
      <w:ins w:id="519" w:author="王玲莉" w:date="2026-01-04T10:10:58Z">
        <w:del w:id="520" w:author="孟旭林" w:date="2026-01-09T17:08:29Z">
          <w:r>
            <w:rPr>
              <w:rFonts w:hint="eastAsia" w:asciiTheme="minorEastAsia" w:hAnsiTheme="minorEastAsia" w:eastAsiaTheme="minorEastAsia" w:cstheme="minorEastAsia"/>
              <w:bCs/>
              <w:color w:val="auto"/>
              <w:sz w:val="28"/>
              <w:szCs w:val="28"/>
              <w:lang w:val="en-US" w:eastAsia="zh-CN"/>
              <w:rPrChange w:id="521" w:author="王玲莉" w:date="2026-01-07T14:36:32Z">
                <w:rPr>
                  <w:rFonts w:hint="eastAsia" w:ascii="宋体" w:hAnsi="宋体" w:eastAsia="宋体" w:cs="宋体"/>
                  <w:bCs/>
                  <w:color w:val="FF0000"/>
                  <w:sz w:val="24"/>
                  <w:lang w:val="en-US" w:eastAsia="zh-CN"/>
                </w:rPr>
              </w:rPrChange>
            </w:rPr>
            <w:delText>6</w:delText>
          </w:r>
        </w:del>
      </w:ins>
      <w:del w:id="524" w:author="孟旭林" w:date="2026-01-09T17:08:29Z">
        <w:r>
          <w:rPr>
            <w:rFonts w:hint="eastAsia" w:asciiTheme="minorEastAsia" w:hAnsiTheme="minorEastAsia" w:eastAsiaTheme="minorEastAsia" w:cstheme="minorEastAsia"/>
            <w:bCs/>
            <w:color w:val="auto"/>
            <w:sz w:val="28"/>
            <w:szCs w:val="28"/>
            <w:rPrChange w:id="525" w:author="王玲莉" w:date="2026-01-07T14:36:32Z">
              <w:rPr>
                <w:rFonts w:hint="eastAsia" w:ascii="宋体" w:hAnsi="宋体" w:eastAsia="宋体" w:cs="宋体"/>
                <w:bCs/>
                <w:sz w:val="24"/>
              </w:rPr>
            </w:rPrChange>
          </w:rPr>
          <w:delText>5</w:delText>
        </w:r>
      </w:del>
      <w:del w:id="527" w:author="孟旭林" w:date="2026-01-09T17:08:29Z">
        <w:r>
          <w:rPr>
            <w:rFonts w:hint="eastAsia" w:asciiTheme="minorEastAsia" w:hAnsiTheme="minorEastAsia" w:eastAsiaTheme="minorEastAsia" w:cstheme="minorEastAsia"/>
            <w:bCs/>
            <w:color w:val="auto"/>
            <w:sz w:val="28"/>
            <w:szCs w:val="28"/>
            <w:rPrChange w:id="528" w:author="王玲莉" w:date="2026-01-07T14:36:32Z">
              <w:rPr>
                <w:rFonts w:hint="eastAsia" w:ascii="宋体" w:hAnsi="宋体" w:eastAsia="宋体" w:cs="宋体"/>
                <w:bCs/>
                <w:sz w:val="24"/>
              </w:rPr>
            </w:rPrChange>
          </w:rPr>
          <w:delText>年</w:delText>
        </w:r>
      </w:del>
      <w:ins w:id="530" w:author="王玲莉" w:date="2026-01-04T10:11:08Z">
        <w:del w:id="531" w:author="孟旭林" w:date="2026-01-09T17:08:29Z">
          <w:r>
            <w:rPr>
              <w:rFonts w:hint="eastAsia" w:asciiTheme="minorEastAsia" w:hAnsiTheme="minorEastAsia" w:eastAsiaTheme="minorEastAsia" w:cstheme="minorEastAsia"/>
              <w:bCs/>
              <w:color w:val="auto"/>
              <w:sz w:val="28"/>
              <w:szCs w:val="28"/>
              <w:lang w:val="en-US" w:eastAsia="zh-CN"/>
              <w:rPrChange w:id="532" w:author="王玲莉" w:date="2026-01-07T14:36:32Z">
                <w:rPr>
                  <w:rFonts w:hint="eastAsia" w:ascii="宋体" w:hAnsi="宋体" w:eastAsia="宋体" w:cs="宋体"/>
                  <w:bCs/>
                  <w:color w:val="FF0000"/>
                  <w:sz w:val="24"/>
                  <w:lang w:val="en-US" w:eastAsia="zh-CN"/>
                </w:rPr>
              </w:rPrChange>
            </w:rPr>
            <w:delText>1</w:delText>
          </w:r>
        </w:del>
      </w:ins>
      <w:del w:id="535" w:author="孟旭林" w:date="2026-01-09T17:08:29Z">
        <w:r>
          <w:rPr>
            <w:rFonts w:hint="eastAsia" w:asciiTheme="minorEastAsia" w:hAnsiTheme="minorEastAsia" w:eastAsiaTheme="minorEastAsia" w:cstheme="minorEastAsia"/>
            <w:bCs/>
            <w:color w:val="auto"/>
            <w:sz w:val="28"/>
            <w:szCs w:val="28"/>
            <w:lang w:val="en-US"/>
            <w:rPrChange w:id="536" w:author="王玲莉" w:date="2026-01-07T14:36:32Z">
              <w:rPr>
                <w:rFonts w:hint="default" w:ascii="宋体" w:hAnsi="宋体" w:eastAsia="宋体" w:cs="宋体"/>
                <w:bCs/>
                <w:sz w:val="24"/>
                <w:lang w:val="en-US"/>
              </w:rPr>
            </w:rPrChange>
          </w:rPr>
          <w:delText>7</w:delText>
        </w:r>
      </w:del>
      <w:del w:id="538" w:author="孟旭林" w:date="2026-01-09T17:08:29Z">
        <w:r>
          <w:rPr>
            <w:rFonts w:hint="eastAsia" w:asciiTheme="minorEastAsia" w:hAnsiTheme="minorEastAsia" w:eastAsiaTheme="minorEastAsia" w:cstheme="minorEastAsia"/>
            <w:bCs/>
            <w:color w:val="auto"/>
            <w:sz w:val="28"/>
            <w:szCs w:val="28"/>
            <w:rPrChange w:id="539" w:author="王玲莉" w:date="2026-01-07T14:36:32Z">
              <w:rPr>
                <w:rFonts w:hint="eastAsia" w:ascii="宋体" w:hAnsi="宋体" w:eastAsia="宋体" w:cs="宋体"/>
                <w:bCs/>
                <w:sz w:val="24"/>
              </w:rPr>
            </w:rPrChange>
          </w:rPr>
          <w:delText>月</w:delText>
        </w:r>
      </w:del>
      <w:del w:id="541" w:author="孟旭林" w:date="2026-01-09T17:08:29Z">
        <w:r>
          <w:rPr>
            <w:rFonts w:hint="eastAsia" w:asciiTheme="minorEastAsia" w:hAnsiTheme="minorEastAsia" w:eastAsiaTheme="minorEastAsia" w:cstheme="minorEastAsia"/>
            <w:bCs/>
            <w:color w:val="auto"/>
            <w:sz w:val="28"/>
            <w:szCs w:val="28"/>
            <w:lang w:val="en-US"/>
            <w:rPrChange w:id="542" w:author="王玲莉" w:date="2026-01-07T14:36:32Z">
              <w:rPr>
                <w:rFonts w:hint="default" w:ascii="宋体" w:hAnsi="宋体" w:eastAsia="宋体" w:cs="宋体"/>
                <w:bCs/>
                <w:sz w:val="24"/>
                <w:lang w:val="en-US"/>
              </w:rPr>
            </w:rPrChange>
          </w:rPr>
          <w:delText>20</w:delText>
        </w:r>
      </w:del>
      <w:ins w:id="544" w:author="王玲莉" w:date="2026-01-04T10:11:25Z">
        <w:del w:id="545" w:author="孟旭林" w:date="2026-01-09T17:08:29Z">
          <w:r>
            <w:rPr>
              <w:rFonts w:hint="eastAsia" w:asciiTheme="minorEastAsia" w:hAnsiTheme="minorEastAsia" w:eastAsiaTheme="minorEastAsia" w:cstheme="minorEastAsia"/>
              <w:bCs/>
              <w:color w:val="auto"/>
              <w:sz w:val="28"/>
              <w:szCs w:val="28"/>
              <w:lang w:val="en-US" w:eastAsia="zh-CN"/>
              <w:rPrChange w:id="546" w:author="王玲莉" w:date="2026-01-07T14:36:32Z">
                <w:rPr>
                  <w:rFonts w:hint="eastAsia" w:ascii="宋体" w:hAnsi="宋体" w:eastAsia="宋体" w:cs="宋体"/>
                  <w:bCs/>
                  <w:color w:val="FF0000"/>
                  <w:sz w:val="24"/>
                  <w:lang w:val="en-US" w:eastAsia="zh-CN"/>
                </w:rPr>
              </w:rPrChange>
            </w:rPr>
            <w:delText>1</w:delText>
          </w:r>
        </w:del>
      </w:ins>
      <w:del w:id="549" w:author="孟旭林" w:date="2026-01-09T17:08:29Z">
        <w:r>
          <w:rPr>
            <w:rFonts w:hint="eastAsia" w:asciiTheme="minorEastAsia" w:hAnsiTheme="minorEastAsia" w:eastAsiaTheme="minorEastAsia" w:cstheme="minorEastAsia"/>
            <w:bCs/>
            <w:color w:val="auto"/>
            <w:sz w:val="28"/>
            <w:szCs w:val="28"/>
            <w:rPrChange w:id="550" w:author="王玲莉" w:date="2026-01-07T14:36:32Z">
              <w:rPr>
                <w:rFonts w:hint="eastAsia" w:ascii="宋体" w:hAnsi="宋体" w:eastAsia="宋体" w:cs="宋体"/>
                <w:bCs/>
                <w:sz w:val="24"/>
              </w:rPr>
            </w:rPrChange>
          </w:rPr>
          <w:delText>日之后</w:delText>
        </w:r>
      </w:del>
      <w:del w:id="552" w:author="孟旭林" w:date="2026-01-09T17:08:29Z">
        <w:r>
          <w:rPr>
            <w:rFonts w:hint="eastAsia" w:asciiTheme="minorEastAsia" w:hAnsiTheme="minorEastAsia" w:eastAsiaTheme="minorEastAsia" w:cstheme="minorEastAsia"/>
            <w:bCs/>
            <w:color w:val="auto"/>
            <w:sz w:val="28"/>
            <w:szCs w:val="28"/>
            <w:rPrChange w:id="553" w:author="王玲莉" w:date="2026-01-07T14:36:32Z">
              <w:rPr>
                <w:rFonts w:hint="eastAsia" w:ascii="宋体" w:hAnsi="宋体" w:eastAsia="宋体" w:cs="宋体"/>
                <w:bCs/>
                <w:sz w:val="24"/>
              </w:rPr>
            </w:rPrChange>
          </w:rPr>
          <w:delText>）；</w:delText>
        </w:r>
      </w:del>
    </w:p>
    <w:p w14:paraId="7FDE0B0C">
      <w:pPr>
        <w:spacing w:line="360" w:lineRule="auto"/>
        <w:ind w:firstLine="560" w:firstLineChars="200"/>
        <w:rPr>
          <w:del w:id="556" w:author="孟旭林" w:date="2026-01-09T17:08:29Z"/>
          <w:rFonts w:hint="eastAsia" w:asciiTheme="minorEastAsia" w:hAnsiTheme="minorEastAsia" w:eastAsiaTheme="minorEastAsia" w:cstheme="minorEastAsia"/>
          <w:bCs/>
          <w:color w:val="auto"/>
          <w:sz w:val="28"/>
          <w:szCs w:val="28"/>
          <w:rPrChange w:id="557" w:author="王玲莉" w:date="2026-01-07T14:36:32Z">
            <w:rPr>
              <w:del w:id="558" w:author="孟旭林" w:date="2026-01-09T17:08:29Z"/>
              <w:rFonts w:hint="eastAsia" w:ascii="宋体" w:hAnsi="宋体" w:eastAsia="宋体" w:cs="宋体"/>
              <w:bCs/>
              <w:sz w:val="24"/>
            </w:rPr>
          </w:rPrChange>
        </w:rPr>
        <w:pPrChange w:id="555" w:author="王玲莉" w:date="2026-01-04T10:24:38Z">
          <w:pPr>
            <w:spacing w:line="360" w:lineRule="auto"/>
            <w:ind w:firstLine="570"/>
          </w:pPr>
        </w:pPrChange>
      </w:pPr>
      <w:ins w:id="559" w:author="王玲莉" w:date="2026-01-09T10:55:55Z">
        <w:del w:id="560" w:author="孟旭林" w:date="2026-01-09T17:08:29Z">
          <w:r>
            <w:rPr>
              <w:rFonts w:hint="eastAsia" w:asciiTheme="minorEastAsia" w:hAnsiTheme="minorEastAsia" w:cstheme="minorEastAsia"/>
              <w:bCs/>
              <w:color w:val="auto"/>
              <w:sz w:val="28"/>
              <w:szCs w:val="28"/>
              <w:lang w:val="en-US" w:eastAsia="zh-CN"/>
            </w:rPr>
            <w:delText>4</w:delText>
          </w:r>
        </w:del>
      </w:ins>
      <w:del w:id="561" w:author="孟旭林" w:date="2026-01-09T17:08:29Z">
        <w:r>
          <w:rPr>
            <w:rFonts w:hint="eastAsia" w:asciiTheme="minorEastAsia" w:hAnsiTheme="minorEastAsia" w:eastAsiaTheme="minorEastAsia" w:cstheme="minorEastAsia"/>
            <w:bCs/>
            <w:color w:val="auto"/>
            <w:sz w:val="28"/>
            <w:szCs w:val="28"/>
            <w:rPrChange w:id="562" w:author="王玲莉" w:date="2026-01-07T14:36:32Z">
              <w:rPr>
                <w:rFonts w:hint="eastAsia" w:ascii="宋体" w:hAnsi="宋体" w:eastAsia="宋体" w:cs="宋体"/>
                <w:bCs/>
                <w:sz w:val="24"/>
              </w:rPr>
            </w:rPrChange>
          </w:rPr>
          <w:delText>5</w:delText>
        </w:r>
      </w:del>
      <w:del w:id="564" w:author="孟旭林" w:date="2026-01-09T17:08:29Z">
        <w:r>
          <w:rPr>
            <w:rFonts w:hint="eastAsia" w:asciiTheme="minorEastAsia" w:hAnsiTheme="minorEastAsia" w:eastAsiaTheme="minorEastAsia" w:cstheme="minorEastAsia"/>
            <w:bCs/>
            <w:color w:val="auto"/>
            <w:sz w:val="28"/>
            <w:szCs w:val="28"/>
            <w:rPrChange w:id="565" w:author="王玲莉" w:date="2026-01-07T14:36:32Z">
              <w:rPr>
                <w:rFonts w:hint="eastAsia" w:ascii="宋体" w:hAnsi="宋体" w:eastAsia="宋体" w:cs="宋体"/>
                <w:bCs/>
                <w:sz w:val="24"/>
              </w:rPr>
            </w:rPrChange>
          </w:rPr>
          <w:delText>.资质要求：投标人</w:delText>
        </w:r>
      </w:del>
      <w:ins w:id="567" w:author="王玲莉" w:date="2025-11-25T15:59:59Z">
        <w:del w:id="568" w:author="孟旭林" w:date="2026-01-09T17:08:29Z">
          <w:r>
            <w:rPr>
              <w:rFonts w:hint="eastAsia" w:asciiTheme="minorEastAsia" w:hAnsiTheme="minorEastAsia" w:eastAsiaTheme="minorEastAsia" w:cstheme="minorEastAsia"/>
              <w:bCs/>
              <w:color w:val="auto"/>
              <w:sz w:val="28"/>
              <w:szCs w:val="28"/>
              <w:lang w:val="en-US" w:eastAsia="zh-CN"/>
              <w:rPrChange w:id="569" w:author="王玲莉" w:date="2026-01-07T14:36:32Z">
                <w:rPr>
                  <w:rFonts w:hint="eastAsia" w:ascii="宋体" w:hAnsi="宋体" w:eastAsia="宋体" w:cs="宋体"/>
                  <w:bCs/>
                  <w:sz w:val="24"/>
                  <w:lang w:val="en-US" w:eastAsia="zh-CN"/>
                </w:rPr>
              </w:rPrChange>
            </w:rPr>
            <w:delText>具有</w:delText>
          </w:r>
        </w:del>
      </w:ins>
      <w:ins w:id="572" w:author="王玲莉" w:date="2025-11-25T15:59:50Z">
        <w:del w:id="573" w:author="孟旭林" w:date="2026-01-09T17:08:29Z">
          <w:r>
            <w:rPr>
              <w:rFonts w:hint="eastAsia" w:asciiTheme="minorEastAsia" w:hAnsiTheme="minorEastAsia" w:eastAsiaTheme="minorEastAsia" w:cstheme="minorEastAsia"/>
              <w:b w:val="0"/>
              <w:bCs/>
              <w:color w:val="auto"/>
              <w:kern w:val="2"/>
              <w:sz w:val="28"/>
              <w:szCs w:val="28"/>
              <w:lang w:val="en-US" w:eastAsia="zh-CN" w:bidi="ar"/>
              <w:rPrChange w:id="574" w:author="王玲莉" w:date="2026-01-04T10:23:36Z">
                <w:rPr>
                  <w:rFonts w:hint="eastAsia" w:ascii="宋体" w:hAnsi="宋体" w:eastAsia="宋体" w:cs="宋体"/>
                  <w:b/>
                  <w:bCs/>
                  <w:color w:val="000000"/>
                  <w:kern w:val="0"/>
                  <w:sz w:val="28"/>
                  <w:szCs w:val="28"/>
                  <w:lang w:val="en-US" w:eastAsia="zh-CN" w:bidi="ar"/>
                </w:rPr>
              </w:rPrChange>
            </w:rPr>
            <w:delText>财政局资质备案</w:delText>
          </w:r>
        </w:del>
      </w:ins>
      <w:ins w:id="577" w:author="王玲莉" w:date="2025-11-25T16:00:41Z">
        <w:del w:id="578" w:author="孟旭林" w:date="2026-01-09T17:08:29Z">
          <w:r>
            <w:rPr>
              <w:rFonts w:hint="eastAsia" w:asciiTheme="minorEastAsia" w:hAnsiTheme="minorEastAsia" w:eastAsiaTheme="minorEastAsia" w:cstheme="minorEastAsia"/>
              <w:b w:val="0"/>
              <w:bCs/>
              <w:color w:val="auto"/>
              <w:kern w:val="2"/>
              <w:sz w:val="28"/>
              <w:szCs w:val="28"/>
              <w:lang w:val="en-US" w:eastAsia="zh-CN" w:bidi="ar"/>
              <w:rPrChange w:id="579" w:author="王玲莉" w:date="2026-01-04T10:23:36Z">
                <w:rPr>
                  <w:rFonts w:hint="eastAsia" w:ascii="宋体" w:hAnsi="宋体" w:eastAsia="宋体" w:cs="宋体"/>
                  <w:b/>
                  <w:bCs/>
                  <w:color w:val="000000"/>
                  <w:kern w:val="0"/>
                  <w:sz w:val="28"/>
                  <w:szCs w:val="28"/>
                  <w:lang w:val="en-US" w:eastAsia="zh-CN" w:bidi="ar"/>
                </w:rPr>
              </w:rPrChange>
            </w:rPr>
            <w:delText>（</w:delText>
          </w:r>
        </w:del>
      </w:ins>
      <w:ins w:id="582" w:author="王玲莉" w:date="2025-11-25T16:00:42Z">
        <w:del w:id="583" w:author="孟旭林" w:date="2026-01-09T17:08:29Z">
          <w:r>
            <w:rPr>
              <w:rFonts w:hint="eastAsia" w:asciiTheme="minorEastAsia" w:hAnsiTheme="minorEastAsia" w:eastAsiaTheme="minorEastAsia" w:cstheme="minorEastAsia"/>
              <w:b w:val="0"/>
              <w:bCs/>
              <w:color w:val="auto"/>
              <w:kern w:val="2"/>
              <w:sz w:val="28"/>
              <w:szCs w:val="28"/>
              <w:lang w:val="en-US" w:eastAsia="zh-CN" w:bidi="ar"/>
              <w:rPrChange w:id="584" w:author="王玲莉" w:date="2026-01-04T10:23:36Z">
                <w:rPr>
                  <w:rFonts w:hint="eastAsia" w:ascii="宋体" w:hAnsi="宋体" w:eastAsia="宋体" w:cs="宋体"/>
                  <w:b/>
                  <w:bCs/>
                  <w:color w:val="000000"/>
                  <w:kern w:val="0"/>
                  <w:sz w:val="28"/>
                  <w:szCs w:val="28"/>
                  <w:lang w:val="en-US" w:eastAsia="zh-CN" w:bidi="ar"/>
                </w:rPr>
              </w:rPrChange>
            </w:rPr>
            <w:delText>提供</w:delText>
          </w:r>
        </w:del>
      </w:ins>
      <w:ins w:id="587" w:author="王玲莉" w:date="2025-11-25T16:00:44Z">
        <w:del w:id="588" w:author="孟旭林" w:date="2026-01-09T17:08:29Z">
          <w:r>
            <w:rPr>
              <w:rFonts w:hint="eastAsia" w:asciiTheme="minorEastAsia" w:hAnsiTheme="minorEastAsia" w:eastAsiaTheme="minorEastAsia" w:cstheme="minorEastAsia"/>
              <w:b w:val="0"/>
              <w:bCs/>
              <w:color w:val="auto"/>
              <w:kern w:val="2"/>
              <w:sz w:val="28"/>
              <w:szCs w:val="28"/>
              <w:lang w:val="en-US" w:eastAsia="zh-CN" w:bidi="ar"/>
              <w:rPrChange w:id="589" w:author="王玲莉" w:date="2026-01-04T10:23:36Z">
                <w:rPr>
                  <w:rFonts w:hint="eastAsia" w:ascii="宋体" w:hAnsi="宋体" w:eastAsia="宋体" w:cs="宋体"/>
                  <w:b/>
                  <w:bCs/>
                  <w:color w:val="000000"/>
                  <w:kern w:val="0"/>
                  <w:sz w:val="28"/>
                  <w:szCs w:val="28"/>
                  <w:lang w:val="en-US" w:eastAsia="zh-CN" w:bidi="ar"/>
                </w:rPr>
              </w:rPrChange>
            </w:rPr>
            <w:delText>财政局</w:delText>
          </w:r>
        </w:del>
      </w:ins>
      <w:ins w:id="592" w:author="王玲莉" w:date="2025-11-25T16:00:46Z">
        <w:del w:id="593" w:author="孟旭林" w:date="2026-01-09T17:08:29Z">
          <w:r>
            <w:rPr>
              <w:rFonts w:hint="eastAsia" w:asciiTheme="minorEastAsia" w:hAnsiTheme="minorEastAsia" w:eastAsiaTheme="minorEastAsia" w:cstheme="minorEastAsia"/>
              <w:b w:val="0"/>
              <w:bCs/>
              <w:color w:val="auto"/>
              <w:kern w:val="2"/>
              <w:sz w:val="28"/>
              <w:szCs w:val="28"/>
              <w:lang w:val="en-US" w:eastAsia="zh-CN" w:bidi="ar"/>
              <w:rPrChange w:id="594" w:author="王玲莉" w:date="2026-01-04T10:23:36Z">
                <w:rPr>
                  <w:rFonts w:hint="eastAsia" w:ascii="宋体" w:hAnsi="宋体" w:eastAsia="宋体" w:cs="宋体"/>
                  <w:b/>
                  <w:bCs/>
                  <w:color w:val="000000"/>
                  <w:kern w:val="0"/>
                  <w:sz w:val="28"/>
                  <w:szCs w:val="28"/>
                  <w:lang w:val="en-US" w:eastAsia="zh-CN" w:bidi="ar"/>
                </w:rPr>
              </w:rPrChange>
            </w:rPr>
            <w:delText>资质</w:delText>
          </w:r>
        </w:del>
      </w:ins>
      <w:ins w:id="597" w:author="王玲莉" w:date="2025-11-25T16:00:48Z">
        <w:del w:id="598" w:author="孟旭林" w:date="2026-01-09T17:08:29Z">
          <w:r>
            <w:rPr>
              <w:rFonts w:hint="eastAsia" w:asciiTheme="minorEastAsia" w:hAnsiTheme="minorEastAsia" w:eastAsiaTheme="minorEastAsia" w:cstheme="minorEastAsia"/>
              <w:b w:val="0"/>
              <w:bCs/>
              <w:color w:val="auto"/>
              <w:kern w:val="2"/>
              <w:sz w:val="28"/>
              <w:szCs w:val="28"/>
              <w:lang w:val="en-US" w:eastAsia="zh-CN" w:bidi="ar"/>
              <w:rPrChange w:id="599" w:author="王玲莉" w:date="2026-01-04T10:23:36Z">
                <w:rPr>
                  <w:rFonts w:hint="eastAsia" w:ascii="宋体" w:hAnsi="宋体" w:eastAsia="宋体" w:cs="宋体"/>
                  <w:b/>
                  <w:bCs/>
                  <w:color w:val="000000"/>
                  <w:kern w:val="0"/>
                  <w:sz w:val="28"/>
                  <w:szCs w:val="28"/>
                  <w:lang w:val="en-US" w:eastAsia="zh-CN" w:bidi="ar"/>
                </w:rPr>
              </w:rPrChange>
            </w:rPr>
            <w:delText>备案</w:delText>
          </w:r>
        </w:del>
      </w:ins>
      <w:ins w:id="602" w:author="王玲莉" w:date="2025-11-25T16:00:51Z">
        <w:del w:id="603" w:author="孟旭林" w:date="2026-01-09T17:08:29Z">
          <w:r>
            <w:rPr>
              <w:rFonts w:hint="eastAsia" w:asciiTheme="minorEastAsia" w:hAnsiTheme="minorEastAsia" w:eastAsiaTheme="minorEastAsia" w:cstheme="minorEastAsia"/>
              <w:b w:val="0"/>
              <w:bCs/>
              <w:color w:val="auto"/>
              <w:kern w:val="2"/>
              <w:sz w:val="28"/>
              <w:szCs w:val="28"/>
              <w:lang w:val="en-US" w:eastAsia="zh-CN" w:bidi="ar"/>
              <w:rPrChange w:id="604" w:author="王玲莉" w:date="2026-01-04T10:23:36Z">
                <w:rPr>
                  <w:rFonts w:hint="eastAsia" w:ascii="宋体" w:hAnsi="宋体" w:eastAsia="宋体" w:cs="宋体"/>
                  <w:b/>
                  <w:bCs/>
                  <w:color w:val="000000"/>
                  <w:kern w:val="0"/>
                  <w:sz w:val="28"/>
                  <w:szCs w:val="28"/>
                  <w:lang w:val="en-US" w:eastAsia="zh-CN" w:bidi="ar"/>
                </w:rPr>
              </w:rPrChange>
            </w:rPr>
            <w:delText>公告</w:delText>
          </w:r>
        </w:del>
      </w:ins>
      <w:ins w:id="607" w:author="王玲莉" w:date="2025-11-25T16:01:12Z">
        <w:del w:id="608" w:author="孟旭林" w:date="2026-01-09T17:08:29Z">
          <w:r>
            <w:rPr>
              <w:rFonts w:hint="eastAsia" w:asciiTheme="minorEastAsia" w:hAnsiTheme="minorEastAsia" w:eastAsiaTheme="minorEastAsia" w:cstheme="minorEastAsia"/>
              <w:b w:val="0"/>
              <w:bCs/>
              <w:color w:val="auto"/>
              <w:kern w:val="2"/>
              <w:sz w:val="28"/>
              <w:szCs w:val="28"/>
              <w:lang w:val="en-US" w:eastAsia="zh-CN" w:bidi="ar"/>
              <w:rPrChange w:id="609" w:author="王玲莉" w:date="2026-01-07T14:36:32Z">
                <w:rPr>
                  <w:rFonts w:hint="eastAsia" w:ascii="宋体" w:hAnsi="宋体" w:eastAsia="宋体" w:cs="宋体"/>
                  <w:b w:val="0"/>
                  <w:bCs/>
                  <w:kern w:val="2"/>
                  <w:sz w:val="24"/>
                  <w:szCs w:val="24"/>
                  <w:lang w:val="en-US" w:eastAsia="zh-CN" w:bidi="ar"/>
                </w:rPr>
              </w:rPrChange>
            </w:rPr>
            <w:delText>复印件</w:delText>
          </w:r>
        </w:del>
      </w:ins>
      <w:ins w:id="612" w:author="王玲莉" w:date="2025-11-25T16:00:41Z">
        <w:del w:id="613" w:author="孟旭林" w:date="2026-01-09T17:08:29Z">
          <w:r>
            <w:rPr>
              <w:rFonts w:hint="eastAsia" w:asciiTheme="minorEastAsia" w:hAnsiTheme="minorEastAsia" w:eastAsiaTheme="minorEastAsia" w:cstheme="minorEastAsia"/>
              <w:b w:val="0"/>
              <w:bCs/>
              <w:color w:val="auto"/>
              <w:kern w:val="2"/>
              <w:sz w:val="28"/>
              <w:szCs w:val="28"/>
              <w:lang w:val="en-US" w:eastAsia="zh-CN" w:bidi="ar"/>
              <w:rPrChange w:id="614" w:author="王玲莉" w:date="2026-01-04T10:23:36Z">
                <w:rPr>
                  <w:rFonts w:hint="eastAsia" w:ascii="宋体" w:hAnsi="宋体" w:eastAsia="宋体" w:cs="宋体"/>
                  <w:b/>
                  <w:bCs/>
                  <w:color w:val="000000"/>
                  <w:kern w:val="0"/>
                  <w:sz w:val="28"/>
                  <w:szCs w:val="28"/>
                  <w:lang w:val="en-US" w:eastAsia="zh-CN" w:bidi="ar"/>
                </w:rPr>
              </w:rPrChange>
            </w:rPr>
            <w:delText>）</w:delText>
          </w:r>
        </w:del>
      </w:ins>
      <w:ins w:id="617" w:author="王玲莉" w:date="2025-11-25T16:00:56Z">
        <w:del w:id="618" w:author="孟旭林" w:date="2026-01-09T17:08:29Z">
          <w:r>
            <w:rPr>
              <w:rFonts w:hint="eastAsia" w:asciiTheme="minorEastAsia" w:hAnsiTheme="minorEastAsia" w:eastAsiaTheme="minorEastAsia" w:cstheme="minorEastAsia"/>
              <w:b w:val="0"/>
              <w:bCs/>
              <w:color w:val="auto"/>
              <w:kern w:val="2"/>
              <w:sz w:val="28"/>
              <w:szCs w:val="28"/>
              <w:lang w:val="en-US" w:eastAsia="zh-CN" w:bidi="ar"/>
              <w:rPrChange w:id="619" w:author="王玲莉" w:date="2026-01-04T10:23:36Z">
                <w:rPr>
                  <w:rFonts w:hint="eastAsia" w:ascii="宋体" w:hAnsi="宋体" w:eastAsia="宋体" w:cs="宋体"/>
                  <w:b/>
                  <w:bCs/>
                  <w:color w:val="000000"/>
                  <w:kern w:val="0"/>
                  <w:sz w:val="28"/>
                  <w:szCs w:val="28"/>
                  <w:lang w:val="en-US" w:eastAsia="zh-CN" w:bidi="ar"/>
                </w:rPr>
              </w:rPrChange>
            </w:rPr>
            <w:delText>，</w:delText>
          </w:r>
        </w:del>
      </w:ins>
      <w:ins w:id="622" w:author="王玲莉" w:date="2025-11-25T16:01:48Z">
        <w:del w:id="623" w:author="孟旭林" w:date="2026-01-09T17:08:29Z">
          <w:r>
            <w:rPr>
              <w:rFonts w:hint="eastAsia" w:asciiTheme="minorEastAsia" w:hAnsiTheme="minorEastAsia" w:eastAsiaTheme="minorEastAsia" w:cstheme="minorEastAsia"/>
              <w:b w:val="0"/>
              <w:bCs/>
              <w:color w:val="auto"/>
              <w:kern w:val="2"/>
              <w:sz w:val="28"/>
              <w:szCs w:val="28"/>
              <w:lang w:val="en-US" w:eastAsia="zh-CN" w:bidi="ar"/>
              <w:rPrChange w:id="624" w:author="王玲莉" w:date="2026-01-07T14:36:32Z">
                <w:rPr>
                  <w:rFonts w:hint="eastAsia" w:ascii="宋体" w:hAnsi="宋体" w:eastAsia="宋体" w:cs="宋体"/>
                  <w:b w:val="0"/>
                  <w:bCs/>
                  <w:kern w:val="2"/>
                  <w:sz w:val="24"/>
                  <w:szCs w:val="24"/>
                  <w:lang w:val="en-US" w:eastAsia="zh-CN" w:bidi="ar"/>
                </w:rPr>
              </w:rPrChange>
            </w:rPr>
            <w:delText>具有</w:delText>
          </w:r>
        </w:del>
      </w:ins>
      <w:ins w:id="627" w:author="王玲莉" w:date="2025-11-25T16:01:40Z">
        <w:del w:id="628" w:author="孟旭林" w:date="2026-01-09T17:08:29Z">
          <w:r>
            <w:rPr>
              <w:rFonts w:hint="eastAsia" w:asciiTheme="minorEastAsia" w:hAnsiTheme="minorEastAsia" w:eastAsiaTheme="minorEastAsia" w:cstheme="minorEastAsia"/>
              <w:b w:val="0"/>
              <w:bCs/>
              <w:color w:val="auto"/>
              <w:kern w:val="2"/>
              <w:sz w:val="28"/>
              <w:szCs w:val="28"/>
              <w:lang w:val="en-US" w:eastAsia="zh-CN" w:bidi="ar"/>
              <w:rPrChange w:id="629" w:author="王玲莉" w:date="2026-01-04T10:23:36Z">
                <w:rPr>
                  <w:rFonts w:hint="eastAsia" w:ascii="宋体" w:hAnsi="宋体" w:eastAsia="宋体" w:cs="宋体"/>
                  <w:b/>
                  <w:bCs/>
                  <w:color w:val="000000"/>
                  <w:kern w:val="0"/>
                  <w:sz w:val="28"/>
                  <w:szCs w:val="28"/>
                  <w:lang w:val="en-US" w:eastAsia="zh-CN" w:bidi="ar"/>
                </w:rPr>
              </w:rPrChange>
            </w:rPr>
            <w:delText>从事证券服务业务资产评估机构备案</w:delText>
          </w:r>
        </w:del>
      </w:ins>
      <w:ins w:id="632" w:author="王玲莉" w:date="2025-11-25T16:02:12Z">
        <w:del w:id="633" w:author="孟旭林" w:date="2026-01-09T17:08:29Z">
          <w:r>
            <w:rPr>
              <w:rFonts w:hint="eastAsia" w:asciiTheme="minorEastAsia" w:hAnsiTheme="minorEastAsia" w:eastAsiaTheme="minorEastAsia" w:cstheme="minorEastAsia"/>
              <w:b w:val="0"/>
              <w:bCs/>
              <w:color w:val="auto"/>
              <w:kern w:val="2"/>
              <w:sz w:val="28"/>
              <w:szCs w:val="28"/>
              <w:lang w:val="en-US" w:eastAsia="zh-CN" w:bidi="ar"/>
              <w:rPrChange w:id="634" w:author="王玲莉" w:date="2026-01-07T14:36:32Z">
                <w:rPr>
                  <w:rFonts w:hint="eastAsia" w:ascii="宋体" w:hAnsi="宋体" w:eastAsia="宋体" w:cs="宋体"/>
                  <w:b w:val="0"/>
                  <w:bCs/>
                  <w:kern w:val="2"/>
                  <w:sz w:val="24"/>
                  <w:szCs w:val="24"/>
                  <w:lang w:val="en-US" w:eastAsia="zh-CN" w:bidi="ar"/>
                </w:rPr>
              </w:rPrChange>
            </w:rPr>
            <w:delText>（</w:delText>
          </w:r>
        </w:del>
      </w:ins>
      <w:ins w:id="637" w:author="王玲莉" w:date="2025-11-25T16:02:13Z">
        <w:del w:id="638" w:author="孟旭林" w:date="2026-01-09T17:08:29Z">
          <w:r>
            <w:rPr>
              <w:rFonts w:hint="eastAsia" w:asciiTheme="minorEastAsia" w:hAnsiTheme="minorEastAsia" w:eastAsiaTheme="minorEastAsia" w:cstheme="minorEastAsia"/>
              <w:b w:val="0"/>
              <w:bCs/>
              <w:color w:val="auto"/>
              <w:kern w:val="2"/>
              <w:sz w:val="28"/>
              <w:szCs w:val="28"/>
              <w:lang w:val="en-US" w:eastAsia="zh-CN" w:bidi="ar"/>
              <w:rPrChange w:id="639" w:author="王玲莉" w:date="2026-01-07T14:36:32Z">
                <w:rPr>
                  <w:rFonts w:hint="eastAsia" w:ascii="宋体" w:hAnsi="宋体" w:eastAsia="宋体" w:cs="宋体"/>
                  <w:b w:val="0"/>
                  <w:bCs/>
                  <w:kern w:val="2"/>
                  <w:sz w:val="24"/>
                  <w:szCs w:val="24"/>
                  <w:lang w:val="en-US" w:eastAsia="zh-CN" w:bidi="ar"/>
                </w:rPr>
              </w:rPrChange>
            </w:rPr>
            <w:delText>提供</w:delText>
          </w:r>
        </w:del>
      </w:ins>
      <w:ins w:id="642" w:author="王玲莉" w:date="2025-11-25T16:13:58Z">
        <w:del w:id="643" w:author="孟旭林" w:date="2026-01-09T17:08:29Z">
          <w:r>
            <w:rPr>
              <w:rFonts w:hint="eastAsia" w:asciiTheme="minorEastAsia" w:hAnsiTheme="minorEastAsia" w:eastAsiaTheme="minorEastAsia" w:cstheme="minorEastAsia"/>
              <w:b w:val="0"/>
              <w:bCs/>
              <w:color w:val="auto"/>
              <w:kern w:val="2"/>
              <w:sz w:val="28"/>
              <w:szCs w:val="28"/>
              <w:lang w:val="en-US" w:eastAsia="zh-CN" w:bidi="ar"/>
              <w:rPrChange w:id="644" w:author="王玲莉" w:date="2026-01-04T10:23:36Z">
                <w:rPr>
                  <w:rFonts w:hint="eastAsia" w:ascii="宋体" w:hAnsi="宋体" w:eastAsia="宋体" w:cs="宋体"/>
                  <w:b/>
                  <w:bCs/>
                  <w:color w:val="000000"/>
                  <w:kern w:val="0"/>
                  <w:sz w:val="24"/>
                  <w:szCs w:val="24"/>
                  <w:lang w:val="en-US" w:eastAsia="zh-CN" w:bidi="ar"/>
                </w:rPr>
              </w:rPrChange>
            </w:rPr>
            <w:delText>中国证券监督管理委员会公示的从事证券服务业务资产评估机构名录</w:delText>
          </w:r>
        </w:del>
      </w:ins>
      <w:ins w:id="647" w:author="王玲莉" w:date="2025-11-25T16:14:09Z">
        <w:del w:id="648" w:author="孟旭林" w:date="2026-01-09T17:08:29Z">
          <w:r>
            <w:rPr>
              <w:rFonts w:hint="eastAsia" w:asciiTheme="minorEastAsia" w:hAnsiTheme="minorEastAsia" w:eastAsiaTheme="minorEastAsia" w:cstheme="minorEastAsia"/>
              <w:b w:val="0"/>
              <w:bCs/>
              <w:color w:val="auto"/>
              <w:kern w:val="2"/>
              <w:sz w:val="28"/>
              <w:szCs w:val="28"/>
              <w:lang w:val="en-US" w:eastAsia="zh-CN" w:bidi="ar"/>
              <w:rPrChange w:id="649" w:author="王玲莉" w:date="2026-01-04T10:23:36Z">
                <w:rPr>
                  <w:rFonts w:hint="eastAsia" w:ascii="宋体" w:hAnsi="宋体" w:eastAsia="宋体" w:cs="宋体"/>
                  <w:b/>
                  <w:bCs/>
                  <w:color w:val="000000"/>
                  <w:kern w:val="0"/>
                  <w:sz w:val="24"/>
                  <w:szCs w:val="24"/>
                  <w:lang w:val="en-US" w:eastAsia="zh-CN" w:bidi="ar"/>
                </w:rPr>
              </w:rPrChange>
            </w:rPr>
            <w:delText>截图</w:delText>
          </w:r>
        </w:del>
      </w:ins>
      <w:ins w:id="652" w:author="王玲莉" w:date="2025-11-25T16:14:11Z">
        <w:del w:id="653" w:author="孟旭林" w:date="2026-01-09T17:08:29Z">
          <w:r>
            <w:rPr>
              <w:rFonts w:hint="eastAsia" w:asciiTheme="minorEastAsia" w:hAnsiTheme="minorEastAsia" w:eastAsiaTheme="minorEastAsia" w:cstheme="minorEastAsia"/>
              <w:b w:val="0"/>
              <w:bCs/>
              <w:color w:val="auto"/>
              <w:kern w:val="2"/>
              <w:sz w:val="28"/>
              <w:szCs w:val="28"/>
              <w:lang w:val="en-US" w:eastAsia="zh-CN" w:bidi="ar"/>
              <w:rPrChange w:id="654" w:author="王玲莉" w:date="2026-01-04T10:23:36Z">
                <w:rPr>
                  <w:rFonts w:hint="eastAsia" w:ascii="宋体" w:hAnsi="宋体" w:eastAsia="宋体" w:cs="宋体"/>
                  <w:b/>
                  <w:bCs/>
                  <w:color w:val="000000"/>
                  <w:kern w:val="0"/>
                  <w:sz w:val="24"/>
                  <w:szCs w:val="24"/>
                  <w:lang w:val="en-US" w:eastAsia="zh-CN" w:bidi="ar"/>
                </w:rPr>
              </w:rPrChange>
            </w:rPr>
            <w:delText>；</w:delText>
          </w:r>
        </w:del>
      </w:ins>
      <w:ins w:id="657" w:author="王玲莉" w:date="2025-11-25T16:15:46Z">
        <w:del w:id="658" w:author="孟旭林" w:date="2026-01-09T17:08:29Z">
          <w:r>
            <w:rPr>
              <w:rFonts w:hint="eastAsia" w:asciiTheme="minorEastAsia" w:hAnsiTheme="minorEastAsia" w:eastAsiaTheme="minorEastAsia" w:cstheme="minorEastAsia"/>
              <w:b w:val="0"/>
              <w:bCs/>
              <w:color w:val="auto"/>
              <w:kern w:val="2"/>
              <w:sz w:val="28"/>
              <w:szCs w:val="28"/>
              <w:lang w:val="en-US" w:eastAsia="zh-CN" w:bidi="ar"/>
              <w:rPrChange w:id="659" w:author="王玲莉" w:date="2026-01-04T10:23:36Z">
                <w:rPr>
                  <w:rFonts w:hint="eastAsia" w:ascii="宋体" w:hAnsi="宋体" w:eastAsia="宋体" w:cs="宋体"/>
                  <w:b/>
                  <w:bCs/>
                  <w:color w:val="000000"/>
                  <w:kern w:val="0"/>
                  <w:sz w:val="24"/>
                  <w:szCs w:val="24"/>
                  <w:lang w:val="en-US" w:eastAsia="zh-CN" w:bidi="ar"/>
                </w:rPr>
              </w:rPrChange>
            </w:rPr>
            <w:delText>提供</w:delText>
          </w:r>
        </w:del>
      </w:ins>
      <w:ins w:id="662" w:author="王玲莉" w:date="2025-11-25T16:14:34Z">
        <w:del w:id="663" w:author="孟旭林" w:date="2026-01-09T17:08:29Z">
          <w:r>
            <w:rPr>
              <w:rFonts w:hint="eastAsia" w:asciiTheme="minorEastAsia" w:hAnsiTheme="minorEastAsia" w:eastAsiaTheme="minorEastAsia" w:cstheme="minorEastAsia"/>
              <w:b w:val="0"/>
              <w:bCs/>
              <w:color w:val="auto"/>
              <w:kern w:val="2"/>
              <w:sz w:val="28"/>
              <w:szCs w:val="28"/>
              <w:lang w:val="en-US" w:eastAsia="zh-CN" w:bidi="ar"/>
              <w:rPrChange w:id="664" w:author="王玲莉" w:date="2026-01-04T10:23:36Z">
                <w:rPr>
                  <w:rFonts w:hint="eastAsia" w:ascii="宋体" w:hAnsi="宋体" w:eastAsia="宋体" w:cs="宋体"/>
                  <w:b/>
                  <w:bCs/>
                  <w:color w:val="000000"/>
                  <w:kern w:val="0"/>
                  <w:sz w:val="24"/>
                  <w:szCs w:val="24"/>
                  <w:lang w:val="en-US" w:eastAsia="zh-CN" w:bidi="ar"/>
                </w:rPr>
              </w:rPrChange>
            </w:rPr>
            <w:delText>财政部从事证券服务业务资产评估机构备案名单</w:delText>
          </w:r>
        </w:del>
      </w:ins>
      <w:ins w:id="667" w:author="王玲莉" w:date="2025-11-25T16:15:42Z">
        <w:del w:id="668" w:author="孟旭林" w:date="2026-01-09T17:08:29Z">
          <w:r>
            <w:rPr>
              <w:rFonts w:hint="eastAsia" w:asciiTheme="minorEastAsia" w:hAnsiTheme="minorEastAsia" w:eastAsiaTheme="minorEastAsia" w:cstheme="minorEastAsia"/>
              <w:b w:val="0"/>
              <w:bCs/>
              <w:color w:val="auto"/>
              <w:kern w:val="2"/>
              <w:sz w:val="28"/>
              <w:szCs w:val="28"/>
              <w:lang w:val="en-US" w:eastAsia="zh-CN" w:bidi="ar"/>
              <w:rPrChange w:id="669" w:author="王玲莉" w:date="2026-01-04T10:23:36Z">
                <w:rPr>
                  <w:rFonts w:hint="eastAsia" w:ascii="宋体" w:hAnsi="宋体" w:eastAsia="宋体" w:cs="宋体"/>
                  <w:b/>
                  <w:bCs/>
                  <w:color w:val="000000"/>
                  <w:kern w:val="0"/>
                  <w:sz w:val="24"/>
                  <w:szCs w:val="24"/>
                  <w:lang w:val="en-US" w:eastAsia="zh-CN" w:bidi="ar"/>
                </w:rPr>
              </w:rPrChange>
            </w:rPr>
            <w:delText>截图</w:delText>
          </w:r>
        </w:del>
      </w:ins>
      <w:ins w:id="672" w:author="王玲莉" w:date="2025-11-25T16:17:05Z">
        <w:del w:id="673" w:author="孟旭林" w:date="2026-01-09T17:08:29Z">
          <w:r>
            <w:rPr>
              <w:rFonts w:hint="eastAsia" w:asciiTheme="minorEastAsia" w:hAnsiTheme="minorEastAsia" w:eastAsiaTheme="minorEastAsia" w:cstheme="minorEastAsia"/>
              <w:b w:val="0"/>
              <w:bCs/>
              <w:color w:val="auto"/>
              <w:kern w:val="2"/>
              <w:sz w:val="28"/>
              <w:szCs w:val="28"/>
              <w:lang w:val="en-US" w:eastAsia="zh-CN" w:bidi="ar"/>
              <w:rPrChange w:id="674" w:author="王玲莉" w:date="2026-01-07T14:36:32Z">
                <w:rPr>
                  <w:rFonts w:hint="eastAsia" w:ascii="宋体" w:hAnsi="宋体" w:eastAsia="宋体" w:cs="宋体"/>
                  <w:b w:val="0"/>
                  <w:bCs/>
                  <w:kern w:val="2"/>
                  <w:sz w:val="24"/>
                  <w:szCs w:val="24"/>
                  <w:lang w:val="en-US" w:eastAsia="zh-CN" w:bidi="ar"/>
                </w:rPr>
              </w:rPrChange>
            </w:rPr>
            <w:delText>）</w:delText>
          </w:r>
        </w:del>
      </w:ins>
      <w:del w:id="677" w:author="孟旭林" w:date="2026-01-09T17:08:29Z">
        <w:r>
          <w:rPr>
            <w:rFonts w:hint="eastAsia" w:asciiTheme="minorEastAsia" w:hAnsiTheme="minorEastAsia" w:eastAsiaTheme="minorEastAsia" w:cstheme="minorEastAsia"/>
            <w:bCs/>
            <w:color w:val="auto"/>
            <w:sz w:val="28"/>
            <w:szCs w:val="28"/>
            <w:rPrChange w:id="678" w:author="王玲莉" w:date="2026-01-07T14:36:32Z">
              <w:rPr>
                <w:rFonts w:hint="eastAsia" w:ascii="宋体" w:hAnsi="宋体" w:eastAsia="宋体" w:cs="宋体"/>
                <w:bCs/>
                <w:sz w:val="24"/>
              </w:rPr>
            </w:rPrChange>
          </w:rPr>
          <w:delText>具备证券期货备案资格（提供证监会查询截图）</w:delText>
        </w:r>
      </w:del>
      <w:del w:id="680" w:author="孟旭林" w:date="2026-01-09T17:08:29Z">
        <w:r>
          <w:rPr>
            <w:rFonts w:hint="eastAsia" w:asciiTheme="minorEastAsia" w:hAnsiTheme="minorEastAsia" w:eastAsiaTheme="minorEastAsia" w:cstheme="minorEastAsia"/>
            <w:bCs/>
            <w:color w:val="auto"/>
            <w:sz w:val="28"/>
            <w:szCs w:val="28"/>
            <w:rPrChange w:id="681" w:author="王玲莉" w:date="2026-01-07T14:36:32Z">
              <w:rPr>
                <w:rFonts w:hint="eastAsia" w:ascii="宋体" w:hAnsi="宋体" w:eastAsia="宋体" w:cs="宋体"/>
                <w:bCs/>
                <w:sz w:val="24"/>
              </w:rPr>
            </w:rPrChange>
          </w:rPr>
          <w:delText>；</w:delText>
        </w:r>
      </w:del>
    </w:p>
    <w:p w14:paraId="3DCE9705">
      <w:pPr>
        <w:spacing w:line="360" w:lineRule="auto"/>
        <w:ind w:firstLine="560" w:firstLineChars="200"/>
        <w:rPr>
          <w:del w:id="684" w:author="孟旭林" w:date="2026-01-09T17:08:29Z"/>
          <w:rFonts w:hint="eastAsia" w:asciiTheme="minorEastAsia" w:hAnsiTheme="minorEastAsia" w:eastAsiaTheme="minorEastAsia" w:cstheme="minorEastAsia"/>
          <w:bCs/>
          <w:color w:val="auto"/>
          <w:sz w:val="28"/>
          <w:szCs w:val="28"/>
          <w:rPrChange w:id="685" w:author="王玲莉" w:date="2026-01-07T14:36:32Z">
            <w:rPr>
              <w:del w:id="686" w:author="孟旭林" w:date="2026-01-09T17:08:29Z"/>
              <w:rFonts w:hint="eastAsia" w:ascii="宋体" w:hAnsi="宋体" w:eastAsia="宋体" w:cs="宋体"/>
              <w:bCs/>
              <w:sz w:val="24"/>
            </w:rPr>
          </w:rPrChange>
        </w:rPr>
        <w:pPrChange w:id="683" w:author="王玲莉" w:date="2026-01-04T10:24:38Z">
          <w:pPr>
            <w:spacing w:line="360" w:lineRule="auto"/>
            <w:ind w:firstLine="570"/>
          </w:pPr>
        </w:pPrChange>
      </w:pPr>
      <w:ins w:id="687" w:author="王玲莉" w:date="2026-01-09T10:56:02Z">
        <w:del w:id="688" w:author="孟旭林" w:date="2026-01-09T17:08:29Z">
          <w:r>
            <w:rPr>
              <w:rFonts w:hint="eastAsia" w:asciiTheme="minorEastAsia" w:hAnsiTheme="minorEastAsia" w:cstheme="minorEastAsia"/>
              <w:bCs/>
              <w:color w:val="auto"/>
              <w:sz w:val="28"/>
              <w:szCs w:val="28"/>
              <w:lang w:val="en-US" w:eastAsia="zh-CN"/>
            </w:rPr>
            <w:delText>5</w:delText>
          </w:r>
        </w:del>
      </w:ins>
      <w:del w:id="689" w:author="孟旭林" w:date="2026-01-09T17:08:29Z">
        <w:r>
          <w:rPr>
            <w:rFonts w:hint="eastAsia" w:asciiTheme="minorEastAsia" w:hAnsiTheme="minorEastAsia" w:eastAsiaTheme="minorEastAsia" w:cstheme="minorEastAsia"/>
            <w:bCs/>
            <w:color w:val="auto"/>
            <w:sz w:val="28"/>
            <w:szCs w:val="28"/>
            <w:rPrChange w:id="690" w:author="王玲莉" w:date="2026-01-07T14:36:32Z">
              <w:rPr>
                <w:rFonts w:hint="eastAsia" w:ascii="宋体" w:hAnsi="宋体" w:eastAsia="宋体" w:cs="宋体"/>
                <w:bCs/>
                <w:sz w:val="24"/>
              </w:rPr>
            </w:rPrChange>
          </w:rPr>
          <w:delText>6</w:delText>
        </w:r>
      </w:del>
      <w:del w:id="692" w:author="孟旭林" w:date="2026-01-09T17:08:29Z">
        <w:r>
          <w:rPr>
            <w:rFonts w:hint="eastAsia" w:asciiTheme="minorEastAsia" w:hAnsiTheme="minorEastAsia" w:eastAsiaTheme="minorEastAsia" w:cstheme="minorEastAsia"/>
            <w:bCs/>
            <w:color w:val="auto"/>
            <w:sz w:val="28"/>
            <w:szCs w:val="28"/>
            <w:rPrChange w:id="693" w:author="王玲莉" w:date="2026-01-07T14:36:32Z">
              <w:rPr>
                <w:rFonts w:hint="eastAsia" w:ascii="宋体" w:hAnsi="宋体" w:eastAsia="宋体" w:cs="宋体"/>
                <w:bCs/>
                <w:sz w:val="24"/>
              </w:rPr>
            </w:rPrChange>
          </w:rPr>
          <w:delText>.其他要求：投标人近3年截止</w:delText>
        </w:r>
      </w:del>
      <w:del w:id="695" w:author="孟旭林" w:date="2026-01-09T17:08:29Z">
        <w:r>
          <w:rPr>
            <w:rFonts w:hint="eastAsia" w:asciiTheme="minorEastAsia" w:hAnsiTheme="minorEastAsia" w:eastAsiaTheme="minorEastAsia" w:cstheme="minorEastAsia"/>
            <w:bCs/>
            <w:color w:val="auto"/>
            <w:sz w:val="28"/>
            <w:szCs w:val="28"/>
            <w:rPrChange w:id="696" w:author="王玲莉" w:date="2026-01-07T14:36:32Z">
              <w:rPr>
                <w:rFonts w:hint="eastAsia" w:ascii="宋体" w:hAnsi="宋体" w:eastAsia="宋体" w:cs="宋体"/>
                <w:bCs/>
                <w:sz w:val="24"/>
              </w:rPr>
            </w:rPrChange>
          </w:rPr>
          <w:delText>202</w:delText>
        </w:r>
      </w:del>
      <w:ins w:id="698" w:author="王玲莉" w:date="2026-01-04T10:12:07Z">
        <w:del w:id="699" w:author="孟旭林" w:date="2026-01-09T17:08:29Z">
          <w:r>
            <w:rPr>
              <w:rFonts w:hint="eastAsia" w:asciiTheme="minorEastAsia" w:hAnsiTheme="minorEastAsia" w:eastAsiaTheme="minorEastAsia" w:cstheme="minorEastAsia"/>
              <w:bCs/>
              <w:color w:val="auto"/>
              <w:sz w:val="28"/>
              <w:szCs w:val="28"/>
              <w:lang w:val="en-US" w:eastAsia="zh-CN"/>
              <w:rPrChange w:id="700" w:author="王玲莉" w:date="2026-01-07T14:36:32Z">
                <w:rPr>
                  <w:rFonts w:hint="eastAsia" w:ascii="宋体" w:hAnsi="宋体" w:eastAsia="宋体" w:cs="宋体"/>
                  <w:bCs/>
                  <w:color w:val="FF0000"/>
                  <w:sz w:val="24"/>
                  <w:lang w:val="en-US" w:eastAsia="zh-CN"/>
                </w:rPr>
              </w:rPrChange>
            </w:rPr>
            <w:delText>6</w:delText>
          </w:r>
        </w:del>
      </w:ins>
      <w:del w:id="703" w:author="孟旭林" w:date="2026-01-09T17:08:29Z">
        <w:r>
          <w:rPr>
            <w:rFonts w:hint="eastAsia" w:asciiTheme="minorEastAsia" w:hAnsiTheme="minorEastAsia" w:eastAsiaTheme="minorEastAsia" w:cstheme="minorEastAsia"/>
            <w:bCs/>
            <w:color w:val="auto"/>
            <w:sz w:val="28"/>
            <w:szCs w:val="28"/>
            <w:rPrChange w:id="704" w:author="王玲莉" w:date="2026-01-07T14:36:32Z">
              <w:rPr>
                <w:rFonts w:hint="eastAsia" w:ascii="宋体" w:hAnsi="宋体" w:eastAsia="宋体" w:cs="宋体"/>
                <w:bCs/>
                <w:sz w:val="24"/>
              </w:rPr>
            </w:rPrChange>
          </w:rPr>
          <w:delText>5</w:delText>
        </w:r>
      </w:del>
      <w:ins w:id="706" w:author="王玲莉" w:date="2025-11-25T15:57:54Z">
        <w:del w:id="707" w:author="孟旭林" w:date="2026-01-09T17:08:29Z">
          <w:r>
            <w:rPr>
              <w:rFonts w:hint="eastAsia" w:asciiTheme="minorEastAsia" w:hAnsiTheme="minorEastAsia" w:eastAsiaTheme="minorEastAsia" w:cstheme="minorEastAsia"/>
              <w:bCs/>
              <w:color w:val="auto"/>
              <w:sz w:val="28"/>
              <w:szCs w:val="28"/>
              <w:lang w:val="en-US" w:eastAsia="zh-CN"/>
              <w:rPrChange w:id="708" w:author="王玲莉" w:date="2026-01-07T14:36:32Z">
                <w:rPr>
                  <w:rFonts w:hint="eastAsia" w:ascii="宋体" w:hAnsi="宋体" w:eastAsia="宋体" w:cs="宋体"/>
                  <w:bCs/>
                  <w:sz w:val="24"/>
                  <w:lang w:val="en-US" w:eastAsia="zh-CN"/>
                </w:rPr>
              </w:rPrChange>
            </w:rPr>
            <w:delText>年</w:delText>
          </w:r>
        </w:del>
      </w:ins>
      <w:ins w:id="711" w:author="王玲莉" w:date="2026-01-04T10:12:11Z">
        <w:del w:id="712" w:author="孟旭林" w:date="2026-01-09T17:08:29Z">
          <w:r>
            <w:rPr>
              <w:rFonts w:hint="eastAsia" w:asciiTheme="minorEastAsia" w:hAnsiTheme="minorEastAsia" w:eastAsiaTheme="minorEastAsia" w:cstheme="minorEastAsia"/>
              <w:bCs/>
              <w:color w:val="auto"/>
              <w:sz w:val="28"/>
              <w:szCs w:val="28"/>
              <w:lang w:val="en-US" w:eastAsia="zh-CN"/>
              <w:rPrChange w:id="713" w:author="王玲莉" w:date="2026-01-07T14:36:32Z">
                <w:rPr>
                  <w:rFonts w:hint="eastAsia" w:ascii="宋体" w:hAnsi="宋体" w:eastAsia="宋体" w:cs="宋体"/>
                  <w:bCs/>
                  <w:color w:val="FF0000"/>
                  <w:sz w:val="24"/>
                  <w:lang w:val="en-US" w:eastAsia="zh-CN"/>
                </w:rPr>
              </w:rPrChange>
            </w:rPr>
            <w:delText>1</w:delText>
          </w:r>
        </w:del>
      </w:ins>
      <w:del w:id="716" w:author="孟旭林" w:date="2026-01-09T17:08:29Z">
        <w:r>
          <w:rPr>
            <w:rFonts w:hint="eastAsia" w:asciiTheme="minorEastAsia" w:hAnsiTheme="minorEastAsia" w:eastAsiaTheme="minorEastAsia" w:cstheme="minorEastAsia"/>
            <w:bCs/>
            <w:color w:val="auto"/>
            <w:sz w:val="28"/>
            <w:szCs w:val="28"/>
            <w:rPrChange w:id="717" w:author="王玲莉" w:date="2026-01-07T14:36:32Z">
              <w:rPr>
                <w:rFonts w:hint="eastAsia" w:ascii="宋体" w:hAnsi="宋体" w:eastAsia="宋体" w:cs="宋体"/>
                <w:bCs/>
                <w:sz w:val="24"/>
              </w:rPr>
            </w:rPrChange>
          </w:rPr>
          <w:delText>年7</w:delText>
        </w:r>
      </w:del>
      <w:del w:id="719" w:author="孟旭林" w:date="2026-01-09T17:08:29Z">
        <w:r>
          <w:rPr>
            <w:rFonts w:hint="eastAsia" w:asciiTheme="minorEastAsia" w:hAnsiTheme="minorEastAsia" w:eastAsiaTheme="minorEastAsia" w:cstheme="minorEastAsia"/>
            <w:bCs/>
            <w:color w:val="auto"/>
            <w:sz w:val="28"/>
            <w:szCs w:val="28"/>
            <w:rPrChange w:id="720" w:author="王玲莉" w:date="2026-01-07T14:36:32Z">
              <w:rPr>
                <w:rFonts w:hint="eastAsia" w:ascii="宋体" w:hAnsi="宋体" w:eastAsia="宋体" w:cs="宋体"/>
                <w:bCs/>
                <w:sz w:val="24"/>
              </w:rPr>
            </w:rPrChange>
          </w:rPr>
          <w:delText>月</w:delText>
        </w:r>
      </w:del>
      <w:del w:id="722" w:author="孟旭林" w:date="2026-01-09T17:08:29Z">
        <w:r>
          <w:rPr>
            <w:rFonts w:hint="default" w:asciiTheme="minorEastAsia" w:hAnsiTheme="minorEastAsia" w:eastAsiaTheme="minorEastAsia" w:cstheme="minorEastAsia"/>
            <w:bCs/>
            <w:color w:val="auto"/>
            <w:sz w:val="28"/>
            <w:szCs w:val="28"/>
            <w:lang w:val="en-US"/>
            <w:rPrChange w:id="723" w:author="王玲莉" w:date="2026-01-07T14:36:32Z">
              <w:rPr>
                <w:rFonts w:hint="default" w:ascii="宋体" w:hAnsi="宋体" w:eastAsia="宋体" w:cs="宋体"/>
                <w:bCs/>
                <w:sz w:val="24"/>
                <w:lang w:val="en-US"/>
              </w:rPr>
            </w:rPrChange>
          </w:rPr>
          <w:delText>31</w:delText>
        </w:r>
      </w:del>
      <w:ins w:id="725" w:author="王玲莉" w:date="2026-01-07T09:49:39Z">
        <w:del w:id="726" w:author="孟旭林" w:date="2026-01-09T17:08:29Z">
          <w:r>
            <w:rPr>
              <w:rFonts w:hint="eastAsia" w:asciiTheme="minorEastAsia" w:hAnsiTheme="minorEastAsia" w:cstheme="minorEastAsia"/>
              <w:bCs/>
              <w:color w:val="auto"/>
              <w:sz w:val="28"/>
              <w:szCs w:val="28"/>
              <w:lang w:val="en-US" w:eastAsia="zh-CN"/>
              <w:rPrChange w:id="727" w:author="王玲莉" w:date="2026-01-07T14:36:32Z">
                <w:rPr>
                  <w:rFonts w:hint="eastAsia" w:asciiTheme="minorEastAsia" w:hAnsiTheme="minorEastAsia" w:cstheme="minorEastAsia"/>
                  <w:bCs/>
                  <w:color w:val="FF0000"/>
                  <w:sz w:val="28"/>
                  <w:szCs w:val="28"/>
                  <w:lang w:val="en-US" w:eastAsia="zh-CN"/>
                </w:rPr>
              </w:rPrChange>
            </w:rPr>
            <w:delText>7</w:delText>
          </w:r>
        </w:del>
      </w:ins>
      <w:del w:id="730" w:author="孟旭林" w:date="2026-01-09T17:08:29Z">
        <w:r>
          <w:rPr>
            <w:rFonts w:hint="eastAsia" w:asciiTheme="minorEastAsia" w:hAnsiTheme="minorEastAsia" w:eastAsiaTheme="minorEastAsia" w:cstheme="minorEastAsia"/>
            <w:bCs/>
            <w:color w:val="auto"/>
            <w:sz w:val="28"/>
            <w:szCs w:val="28"/>
            <w:rPrChange w:id="731" w:author="王玲莉" w:date="2026-01-07T14:36:32Z">
              <w:rPr>
                <w:rFonts w:hint="eastAsia" w:ascii="宋体" w:hAnsi="宋体" w:eastAsia="宋体" w:cs="宋体"/>
                <w:bCs/>
                <w:sz w:val="24"/>
              </w:rPr>
            </w:rPrChange>
          </w:rPr>
          <w:delText>日</w:delText>
        </w:r>
      </w:del>
      <w:del w:id="733" w:author="孟旭林" w:date="2026-01-09T17:08:29Z">
        <w:r>
          <w:rPr>
            <w:rFonts w:hint="eastAsia" w:asciiTheme="minorEastAsia" w:hAnsiTheme="minorEastAsia" w:eastAsiaTheme="minorEastAsia" w:cstheme="minorEastAsia"/>
            <w:bCs/>
            <w:color w:val="auto"/>
            <w:sz w:val="28"/>
            <w:szCs w:val="28"/>
            <w:rPrChange w:id="734" w:author="王玲莉" w:date="2026-01-07T14:36:32Z">
              <w:rPr>
                <w:rFonts w:hint="eastAsia" w:ascii="宋体" w:hAnsi="宋体" w:eastAsia="宋体" w:cs="宋体"/>
                <w:bCs/>
                <w:sz w:val="24"/>
              </w:rPr>
            </w:rPrChange>
          </w:rPr>
          <w:delText>在经营活动中没有重大违法记录。注：其中重大违法记录，是指供应商因违法经营受到刑事处罚或者责令停产停业、吊销许可证或者执照、较大数额罚款等行政处罚。</w:delText>
        </w:r>
      </w:del>
      <w:ins w:id="736" w:author="王玲莉" w:date="2025-11-25T15:57:06Z">
        <w:del w:id="737" w:author="孟旭林" w:date="2026-01-09T17:08:29Z">
          <w:r>
            <w:rPr>
              <w:rFonts w:hint="eastAsia" w:asciiTheme="minorEastAsia" w:hAnsiTheme="minorEastAsia" w:eastAsiaTheme="minorEastAsia" w:cstheme="minorEastAsia"/>
              <w:bCs/>
              <w:color w:val="auto"/>
              <w:sz w:val="28"/>
              <w:szCs w:val="28"/>
              <w:lang w:eastAsia="zh-CN"/>
              <w:rPrChange w:id="738" w:author="王玲莉" w:date="2026-01-07T14:36:32Z">
                <w:rPr>
                  <w:rFonts w:hint="eastAsia" w:ascii="宋体" w:hAnsi="宋体" w:eastAsia="宋体" w:cs="宋体"/>
                  <w:bCs/>
                  <w:sz w:val="24"/>
                  <w:lang w:eastAsia="zh-CN"/>
                </w:rPr>
              </w:rPrChange>
            </w:rPr>
            <w:delText>（</w:delText>
          </w:r>
        </w:del>
      </w:ins>
      <w:ins w:id="741" w:author="王玲莉" w:date="2025-11-25T15:57:08Z">
        <w:del w:id="742" w:author="孟旭林" w:date="2026-01-09T17:08:29Z">
          <w:r>
            <w:rPr>
              <w:rFonts w:hint="eastAsia" w:asciiTheme="minorEastAsia" w:hAnsiTheme="minorEastAsia" w:eastAsiaTheme="minorEastAsia" w:cstheme="minorEastAsia"/>
              <w:bCs/>
              <w:color w:val="auto"/>
              <w:sz w:val="28"/>
              <w:szCs w:val="28"/>
              <w:lang w:val="en-US" w:eastAsia="zh-CN"/>
              <w:rPrChange w:id="743" w:author="王玲莉" w:date="2026-01-07T14:36:32Z">
                <w:rPr>
                  <w:rFonts w:hint="eastAsia" w:ascii="宋体" w:hAnsi="宋体" w:eastAsia="宋体" w:cs="宋体"/>
                  <w:bCs/>
                  <w:sz w:val="24"/>
                  <w:lang w:val="en-US" w:eastAsia="zh-CN"/>
                </w:rPr>
              </w:rPrChange>
            </w:rPr>
            <w:delText>提供</w:delText>
          </w:r>
        </w:del>
      </w:ins>
      <w:ins w:id="746" w:author="王玲莉" w:date="2025-11-25T15:57:10Z">
        <w:del w:id="747" w:author="孟旭林" w:date="2026-01-09T17:08:29Z">
          <w:r>
            <w:rPr>
              <w:rFonts w:hint="eastAsia" w:asciiTheme="minorEastAsia" w:hAnsiTheme="minorEastAsia" w:eastAsiaTheme="minorEastAsia" w:cstheme="minorEastAsia"/>
              <w:bCs/>
              <w:color w:val="auto"/>
              <w:sz w:val="28"/>
              <w:szCs w:val="28"/>
              <w:lang w:val="en-US" w:eastAsia="zh-CN"/>
              <w:rPrChange w:id="748" w:author="王玲莉" w:date="2026-01-07T14:36:32Z">
                <w:rPr>
                  <w:rFonts w:hint="eastAsia" w:ascii="宋体" w:hAnsi="宋体" w:eastAsia="宋体" w:cs="宋体"/>
                  <w:bCs/>
                  <w:sz w:val="24"/>
                  <w:lang w:val="en-US" w:eastAsia="zh-CN"/>
                </w:rPr>
              </w:rPrChange>
            </w:rPr>
            <w:delText>承诺</w:delText>
          </w:r>
        </w:del>
      </w:ins>
      <w:ins w:id="751" w:author="王玲莉" w:date="2025-11-25T15:57:11Z">
        <w:del w:id="752" w:author="孟旭林" w:date="2026-01-09T17:08:29Z">
          <w:r>
            <w:rPr>
              <w:rFonts w:hint="eastAsia" w:asciiTheme="minorEastAsia" w:hAnsiTheme="minorEastAsia" w:eastAsiaTheme="minorEastAsia" w:cstheme="minorEastAsia"/>
              <w:bCs/>
              <w:color w:val="auto"/>
              <w:sz w:val="28"/>
              <w:szCs w:val="28"/>
              <w:lang w:val="en-US" w:eastAsia="zh-CN"/>
              <w:rPrChange w:id="753" w:author="王玲莉" w:date="2026-01-07T14:36:32Z">
                <w:rPr>
                  <w:rFonts w:hint="eastAsia" w:ascii="宋体" w:hAnsi="宋体" w:eastAsia="宋体" w:cs="宋体"/>
                  <w:bCs/>
                  <w:sz w:val="24"/>
                  <w:lang w:val="en-US" w:eastAsia="zh-CN"/>
                </w:rPr>
              </w:rPrChange>
            </w:rPr>
            <w:delText>函</w:delText>
          </w:r>
        </w:del>
      </w:ins>
      <w:ins w:id="756" w:author="王玲莉" w:date="2025-11-25T15:57:06Z">
        <w:del w:id="757" w:author="孟旭林" w:date="2026-01-09T17:08:29Z">
          <w:r>
            <w:rPr>
              <w:rFonts w:hint="eastAsia" w:asciiTheme="minorEastAsia" w:hAnsiTheme="minorEastAsia" w:eastAsiaTheme="minorEastAsia" w:cstheme="minorEastAsia"/>
              <w:bCs/>
              <w:color w:val="auto"/>
              <w:sz w:val="28"/>
              <w:szCs w:val="28"/>
              <w:lang w:eastAsia="zh-CN"/>
              <w:rPrChange w:id="758" w:author="王玲莉" w:date="2026-01-07T14:36:32Z">
                <w:rPr>
                  <w:rFonts w:hint="eastAsia" w:ascii="宋体" w:hAnsi="宋体" w:eastAsia="宋体" w:cs="宋体"/>
                  <w:bCs/>
                  <w:sz w:val="24"/>
                  <w:lang w:eastAsia="zh-CN"/>
                </w:rPr>
              </w:rPrChange>
            </w:rPr>
            <w:delText>）</w:delText>
          </w:r>
        </w:del>
      </w:ins>
      <w:del w:id="761" w:author="孟旭林" w:date="2026-01-09T17:08:29Z">
        <w:r>
          <w:rPr>
            <w:rFonts w:hint="eastAsia" w:asciiTheme="minorEastAsia" w:hAnsiTheme="minorEastAsia" w:eastAsiaTheme="minorEastAsia" w:cstheme="minorEastAsia"/>
            <w:bCs/>
            <w:color w:val="auto"/>
            <w:sz w:val="28"/>
            <w:szCs w:val="28"/>
            <w:rPrChange w:id="762" w:author="王玲莉" w:date="2026-01-07T14:36:32Z">
              <w:rPr>
                <w:rFonts w:hint="eastAsia" w:ascii="宋体" w:hAnsi="宋体" w:eastAsia="宋体" w:cs="宋体"/>
                <w:bCs/>
                <w:sz w:val="24"/>
              </w:rPr>
            </w:rPrChange>
          </w:rPr>
          <w:delText>较大数额罚款是200万元以上罚款</w:delText>
        </w:r>
      </w:del>
      <w:ins w:id="764" w:author="Liu Yu" w:date="2025-08-06T15:26:00Z">
        <w:del w:id="765" w:author="孟旭林" w:date="2026-01-09T17:08:29Z">
          <w:r>
            <w:rPr>
              <w:rFonts w:hint="eastAsia" w:asciiTheme="minorEastAsia" w:hAnsiTheme="minorEastAsia" w:eastAsiaTheme="minorEastAsia" w:cstheme="minorEastAsia"/>
              <w:bCs/>
              <w:color w:val="auto"/>
              <w:sz w:val="28"/>
              <w:szCs w:val="28"/>
              <w:rPrChange w:id="766" w:author="王玲莉" w:date="2026-01-07T14:36:32Z">
                <w:rPr>
                  <w:rFonts w:hint="eastAsia" w:ascii="宋体" w:hAnsi="宋体" w:eastAsia="宋体" w:cs="宋体"/>
                  <w:bCs/>
                  <w:sz w:val="24"/>
                </w:rPr>
              </w:rPrChange>
            </w:rPr>
            <w:delText>（</w:delText>
          </w:r>
        </w:del>
      </w:ins>
      <w:ins w:id="769" w:author="Liu Yu" w:date="2025-08-06T15:29:00Z">
        <w:del w:id="770" w:author="孟旭林" w:date="2026-01-09T17:08:29Z">
          <w:r>
            <w:rPr>
              <w:rFonts w:hint="eastAsia" w:asciiTheme="minorEastAsia" w:hAnsiTheme="minorEastAsia" w:eastAsiaTheme="minorEastAsia" w:cstheme="minorEastAsia"/>
              <w:bCs/>
              <w:color w:val="auto"/>
              <w:sz w:val="28"/>
              <w:szCs w:val="28"/>
              <w:rPrChange w:id="771" w:author="王玲莉" w:date="2026-01-07T14:36:32Z">
                <w:rPr>
                  <w:rFonts w:hint="eastAsia" w:ascii="宋体" w:hAnsi="宋体" w:eastAsia="宋体" w:cs="宋体"/>
                  <w:bCs/>
                  <w:sz w:val="24"/>
                </w:rPr>
              </w:rPrChange>
            </w:rPr>
            <w:delText>提供中国注册会计师协会行业管理系统或中国证券监督管理委员会网页截图</w:delText>
          </w:r>
        </w:del>
      </w:ins>
      <w:ins w:id="774" w:author="Liu Yu" w:date="2025-08-06T15:26:00Z">
        <w:del w:id="775" w:author="孟旭林" w:date="2026-01-09T17:08:29Z">
          <w:r>
            <w:rPr>
              <w:rFonts w:hint="eastAsia" w:asciiTheme="minorEastAsia" w:hAnsiTheme="minorEastAsia" w:eastAsiaTheme="minorEastAsia" w:cstheme="minorEastAsia"/>
              <w:bCs/>
              <w:color w:val="auto"/>
              <w:sz w:val="28"/>
              <w:szCs w:val="28"/>
              <w:rPrChange w:id="776" w:author="王玲莉" w:date="2026-01-07T14:36:32Z">
                <w:rPr>
                  <w:rFonts w:hint="eastAsia" w:ascii="宋体" w:hAnsi="宋体" w:eastAsia="宋体" w:cs="宋体"/>
                  <w:bCs/>
                  <w:sz w:val="24"/>
                </w:rPr>
              </w:rPrChange>
            </w:rPr>
            <w:delText>）</w:delText>
          </w:r>
        </w:del>
      </w:ins>
      <w:del w:id="779" w:author="孟旭林" w:date="2026-01-09T17:08:29Z">
        <w:r>
          <w:rPr>
            <w:rFonts w:hint="eastAsia" w:asciiTheme="minorEastAsia" w:hAnsiTheme="minorEastAsia" w:eastAsiaTheme="minorEastAsia" w:cstheme="minorEastAsia"/>
            <w:bCs/>
            <w:color w:val="auto"/>
            <w:sz w:val="28"/>
            <w:szCs w:val="28"/>
            <w:rPrChange w:id="780" w:author="王玲莉" w:date="2026-01-07T14:36:32Z">
              <w:rPr>
                <w:rFonts w:hint="eastAsia" w:ascii="宋体" w:hAnsi="宋体" w:eastAsia="宋体" w:cs="宋体"/>
                <w:bCs/>
                <w:sz w:val="24"/>
              </w:rPr>
            </w:rPrChange>
          </w:rPr>
          <w:delText>。</w:delText>
        </w:r>
      </w:del>
    </w:p>
    <w:p w14:paraId="00EE0BB7">
      <w:pPr>
        <w:spacing w:line="360" w:lineRule="auto"/>
        <w:ind w:firstLine="560" w:firstLineChars="200"/>
        <w:rPr>
          <w:ins w:id="783" w:author="王玲莉" w:date="2026-01-07T09:50:11Z"/>
          <w:del w:id="784" w:author="孟旭林" w:date="2026-01-09T17:08:29Z"/>
          <w:rFonts w:hint="eastAsia" w:asciiTheme="minorEastAsia" w:hAnsiTheme="minorEastAsia" w:eastAsiaTheme="minorEastAsia" w:cstheme="minorEastAsia"/>
          <w:bCs/>
          <w:color w:val="auto"/>
          <w:sz w:val="28"/>
          <w:szCs w:val="28"/>
          <w:rPrChange w:id="785" w:author="王玲莉" w:date="2026-01-07T14:36:32Z">
            <w:rPr>
              <w:ins w:id="786" w:author="王玲莉" w:date="2026-01-07T09:50:11Z"/>
              <w:del w:id="787" w:author="孟旭林" w:date="2026-01-09T17:08:29Z"/>
              <w:rFonts w:hint="eastAsia" w:asciiTheme="minorEastAsia" w:hAnsiTheme="minorEastAsia" w:eastAsiaTheme="minorEastAsia" w:cstheme="minorEastAsia"/>
              <w:bCs/>
              <w:sz w:val="28"/>
              <w:szCs w:val="28"/>
            </w:rPr>
          </w:rPrChange>
        </w:rPr>
        <w:pPrChange w:id="782" w:author="王玲莉" w:date="2026-01-04T10:24:38Z">
          <w:pPr>
            <w:spacing w:line="360" w:lineRule="auto"/>
            <w:ind w:firstLine="570"/>
          </w:pPr>
        </w:pPrChange>
      </w:pPr>
      <w:ins w:id="788" w:author="王玲莉" w:date="2026-01-09T10:56:05Z">
        <w:del w:id="789" w:author="孟旭林" w:date="2026-01-09T17:08:29Z">
          <w:r>
            <w:rPr>
              <w:rFonts w:hint="eastAsia" w:asciiTheme="minorEastAsia" w:hAnsiTheme="minorEastAsia" w:cstheme="minorEastAsia"/>
              <w:bCs/>
              <w:color w:val="auto"/>
              <w:sz w:val="28"/>
              <w:szCs w:val="28"/>
              <w:lang w:val="en-US" w:eastAsia="zh-CN"/>
            </w:rPr>
            <w:delText>6</w:delText>
          </w:r>
        </w:del>
      </w:ins>
      <w:del w:id="790" w:author="孟旭林" w:date="2026-01-09T17:08:29Z">
        <w:r>
          <w:rPr>
            <w:rFonts w:hint="eastAsia" w:asciiTheme="minorEastAsia" w:hAnsiTheme="minorEastAsia" w:eastAsiaTheme="minorEastAsia" w:cstheme="minorEastAsia"/>
            <w:bCs/>
            <w:color w:val="auto"/>
            <w:sz w:val="28"/>
            <w:szCs w:val="28"/>
            <w:rPrChange w:id="791" w:author="王玲莉" w:date="2026-01-07T14:36:32Z">
              <w:rPr>
                <w:rFonts w:hint="eastAsia" w:ascii="宋体" w:hAnsi="宋体" w:eastAsia="宋体" w:cs="宋体"/>
                <w:bCs/>
                <w:sz w:val="24"/>
              </w:rPr>
            </w:rPrChange>
          </w:rPr>
          <w:delText>7</w:delText>
        </w:r>
      </w:del>
      <w:del w:id="793" w:author="孟旭林" w:date="2026-01-09T17:08:29Z">
        <w:r>
          <w:rPr>
            <w:rFonts w:hint="eastAsia" w:asciiTheme="minorEastAsia" w:hAnsiTheme="minorEastAsia" w:eastAsiaTheme="minorEastAsia" w:cstheme="minorEastAsia"/>
            <w:bCs/>
            <w:color w:val="auto"/>
            <w:sz w:val="28"/>
            <w:szCs w:val="28"/>
            <w:rPrChange w:id="794" w:author="王玲莉" w:date="2026-01-07T14:36:32Z">
              <w:rPr>
                <w:rFonts w:hint="eastAsia" w:ascii="宋体" w:hAnsi="宋体" w:eastAsia="宋体" w:cs="宋体"/>
                <w:bCs/>
                <w:sz w:val="24"/>
              </w:rPr>
            </w:rPrChange>
          </w:rPr>
          <w:delText>.本项目不接受联合体参选，不允许分包；</w:delText>
        </w:r>
      </w:del>
    </w:p>
    <w:p w14:paraId="5A47B3BB">
      <w:pPr>
        <w:spacing w:line="360" w:lineRule="auto"/>
        <w:ind w:firstLine="560" w:firstLineChars="200"/>
        <w:rPr>
          <w:del w:id="797" w:author="孟旭林" w:date="2026-01-09T17:08:29Z"/>
          <w:rFonts w:hint="default" w:asciiTheme="minorEastAsia" w:hAnsiTheme="minorEastAsia" w:eastAsiaTheme="minorEastAsia" w:cstheme="minorEastAsia"/>
          <w:bCs/>
          <w:color w:val="auto"/>
          <w:sz w:val="28"/>
          <w:szCs w:val="28"/>
          <w:rPrChange w:id="798" w:author="王玲莉" w:date="2026-01-07T14:36:32Z">
            <w:rPr>
              <w:del w:id="799" w:author="孟旭林" w:date="2026-01-09T17:08:29Z"/>
              <w:rFonts w:hint="eastAsia" w:ascii="宋体" w:hAnsi="宋体" w:eastAsia="宋体" w:cs="宋体"/>
              <w:bCs/>
              <w:sz w:val="24"/>
            </w:rPr>
          </w:rPrChange>
        </w:rPr>
        <w:pPrChange w:id="796" w:author="王玲莉" w:date="2026-01-04T10:24:38Z">
          <w:pPr>
            <w:spacing w:line="360" w:lineRule="auto"/>
            <w:ind w:firstLine="570"/>
          </w:pPr>
        </w:pPrChange>
      </w:pPr>
    </w:p>
    <w:p w14:paraId="6D31EC26">
      <w:pPr>
        <w:spacing w:line="360" w:lineRule="auto"/>
        <w:ind w:firstLine="1120" w:firstLineChars="400"/>
        <w:rPr>
          <w:del w:id="801" w:author="孟旭林" w:date="2026-01-09T17:08:29Z"/>
          <w:rFonts w:hint="eastAsia" w:asciiTheme="minorEastAsia" w:hAnsiTheme="minorEastAsia" w:eastAsiaTheme="minorEastAsia" w:cstheme="minorEastAsia"/>
          <w:bCs/>
          <w:color w:val="auto"/>
          <w:sz w:val="28"/>
          <w:szCs w:val="28"/>
          <w:rPrChange w:id="802" w:author="王玲莉" w:date="2026-01-07T14:36:32Z">
            <w:rPr>
              <w:del w:id="803" w:author="孟旭林" w:date="2026-01-09T17:08:29Z"/>
              <w:rFonts w:hint="eastAsia" w:ascii="宋体" w:hAnsi="宋体" w:eastAsia="宋体" w:cs="宋体"/>
              <w:bCs/>
              <w:sz w:val="24"/>
            </w:rPr>
          </w:rPrChange>
        </w:rPr>
        <w:pPrChange w:id="800" w:author="王玲莉" w:date="2026-01-04T10:25:44Z">
          <w:pPr>
            <w:spacing w:line="360" w:lineRule="auto"/>
            <w:ind w:firstLine="570"/>
          </w:pPr>
        </w:pPrChange>
      </w:pPr>
      <w:del w:id="804" w:author="孟旭林" w:date="2026-01-09T17:08:29Z">
        <w:r>
          <w:rPr>
            <w:rFonts w:hint="eastAsia" w:asciiTheme="minorEastAsia" w:hAnsiTheme="minorEastAsia" w:eastAsiaTheme="minorEastAsia" w:cstheme="minorEastAsia"/>
            <w:bCs/>
            <w:color w:val="auto"/>
            <w:sz w:val="28"/>
            <w:szCs w:val="28"/>
            <w:rPrChange w:id="805" w:author="王玲莉" w:date="2026-01-07T14:36:32Z">
              <w:rPr>
                <w:rFonts w:hint="eastAsia" w:ascii="宋体" w:hAnsi="宋体" w:eastAsia="宋体" w:cs="宋体"/>
                <w:bCs/>
                <w:sz w:val="24"/>
              </w:rPr>
            </w:rPrChange>
          </w:rPr>
          <w:delText>8.主要人员资格要求：</w:delText>
        </w:r>
      </w:del>
    </w:p>
    <w:p w14:paraId="316AC6BF">
      <w:pPr>
        <w:spacing w:line="360" w:lineRule="auto"/>
        <w:ind w:firstLine="1120" w:firstLineChars="400"/>
        <w:rPr>
          <w:del w:id="808" w:author="孟旭林" w:date="2026-01-09T17:08:29Z"/>
          <w:rFonts w:hint="eastAsia" w:asciiTheme="minorEastAsia" w:hAnsiTheme="minorEastAsia" w:eastAsiaTheme="minorEastAsia" w:cstheme="minorEastAsia"/>
          <w:bCs/>
          <w:color w:val="auto"/>
          <w:sz w:val="28"/>
          <w:szCs w:val="28"/>
          <w:rPrChange w:id="809" w:author="王玲莉" w:date="2026-01-07T14:36:32Z">
            <w:rPr>
              <w:del w:id="810" w:author="孟旭林" w:date="2026-01-09T17:08:29Z"/>
              <w:rFonts w:hint="eastAsia" w:ascii="宋体" w:hAnsi="宋体" w:eastAsia="宋体" w:cs="宋体"/>
              <w:bCs/>
              <w:sz w:val="24"/>
            </w:rPr>
          </w:rPrChange>
        </w:rPr>
        <w:pPrChange w:id="807" w:author="王玲莉" w:date="2026-01-04T10:25:44Z">
          <w:pPr>
            <w:spacing w:line="360" w:lineRule="auto"/>
            <w:ind w:firstLine="570"/>
          </w:pPr>
        </w:pPrChange>
      </w:pPr>
      <w:del w:id="811" w:author="孟旭林" w:date="2026-01-09T17:08:29Z">
        <w:r>
          <w:rPr>
            <w:rFonts w:hint="eastAsia" w:asciiTheme="minorEastAsia" w:hAnsiTheme="minorEastAsia" w:eastAsiaTheme="minorEastAsia" w:cstheme="minorEastAsia"/>
            <w:bCs/>
            <w:color w:val="auto"/>
            <w:sz w:val="28"/>
            <w:szCs w:val="28"/>
            <w:rPrChange w:id="812" w:author="王玲莉" w:date="2026-01-07T14:36:32Z">
              <w:rPr>
                <w:rFonts w:hint="eastAsia" w:ascii="宋体" w:hAnsi="宋体" w:eastAsia="宋体" w:cs="宋体"/>
                <w:bCs/>
                <w:sz w:val="24"/>
              </w:rPr>
            </w:rPrChange>
          </w:rPr>
          <w:delText>（1）项目人员配置：针对本项目的人员配置不少于10人(其中注册会计师不得少于6人)，投标人应按照项目实施要求提供完整的项目团队、组员名单及简历。</w:delText>
        </w:r>
      </w:del>
    </w:p>
    <w:p w14:paraId="6216B13F">
      <w:pPr>
        <w:spacing w:line="360" w:lineRule="auto"/>
        <w:ind w:firstLine="1120" w:firstLineChars="400"/>
        <w:rPr>
          <w:del w:id="815" w:author="孟旭林" w:date="2026-01-09T17:08:29Z"/>
          <w:rFonts w:hint="eastAsia" w:asciiTheme="minorEastAsia" w:hAnsiTheme="minorEastAsia" w:eastAsiaTheme="minorEastAsia" w:cstheme="minorEastAsia"/>
          <w:bCs/>
          <w:color w:val="auto"/>
          <w:sz w:val="28"/>
          <w:szCs w:val="28"/>
          <w:rPrChange w:id="816" w:author="王玲莉" w:date="2026-01-07T14:36:32Z">
            <w:rPr>
              <w:del w:id="817" w:author="孟旭林" w:date="2026-01-09T17:08:29Z"/>
              <w:rFonts w:hint="eastAsia" w:ascii="宋体" w:hAnsi="宋体" w:eastAsia="宋体" w:cs="宋体"/>
              <w:bCs/>
              <w:sz w:val="24"/>
            </w:rPr>
          </w:rPrChange>
        </w:rPr>
        <w:pPrChange w:id="814" w:author="王玲莉" w:date="2026-01-04T10:25:44Z">
          <w:pPr>
            <w:spacing w:line="360" w:lineRule="auto"/>
            <w:ind w:firstLine="570"/>
          </w:pPr>
        </w:pPrChange>
      </w:pPr>
      <w:del w:id="818" w:author="孟旭林" w:date="2026-01-09T17:08:29Z">
        <w:r>
          <w:rPr>
            <w:rFonts w:hint="eastAsia" w:asciiTheme="minorEastAsia" w:hAnsiTheme="minorEastAsia" w:eastAsiaTheme="minorEastAsia" w:cstheme="minorEastAsia"/>
            <w:bCs/>
            <w:color w:val="auto"/>
            <w:sz w:val="28"/>
            <w:szCs w:val="28"/>
            <w:rPrChange w:id="819" w:author="王玲莉" w:date="2026-01-07T14:36:32Z">
              <w:rPr>
                <w:rFonts w:hint="eastAsia" w:ascii="宋体" w:hAnsi="宋体" w:eastAsia="宋体" w:cs="宋体"/>
                <w:bCs/>
                <w:sz w:val="24"/>
              </w:rPr>
            </w:rPrChange>
          </w:rPr>
          <w:delText>（2）项目负责人：拟派往本项目实施团队项目负责人应同时具有中华人民共和国注册会计师职业资格证书。</w:delText>
        </w:r>
      </w:del>
    </w:p>
    <w:p w14:paraId="1EBA681B">
      <w:pPr>
        <w:spacing w:line="360" w:lineRule="auto"/>
        <w:ind w:firstLine="1120" w:firstLineChars="400"/>
        <w:rPr>
          <w:del w:id="822" w:author="孟旭林" w:date="2026-01-09T17:08:29Z"/>
          <w:rFonts w:hint="eastAsia" w:asciiTheme="minorEastAsia" w:hAnsiTheme="minorEastAsia" w:eastAsiaTheme="minorEastAsia" w:cstheme="minorEastAsia"/>
          <w:bCs/>
          <w:color w:val="auto"/>
          <w:sz w:val="28"/>
          <w:szCs w:val="28"/>
          <w:rPrChange w:id="823" w:author="王玲莉" w:date="2026-01-07T14:36:32Z">
            <w:rPr>
              <w:del w:id="824" w:author="孟旭林" w:date="2026-01-09T17:08:29Z"/>
              <w:rFonts w:hint="eastAsia" w:ascii="宋体" w:hAnsi="宋体" w:eastAsia="宋体" w:cs="宋体"/>
              <w:bCs/>
              <w:sz w:val="24"/>
            </w:rPr>
          </w:rPrChange>
        </w:rPr>
        <w:pPrChange w:id="821" w:author="王玲莉" w:date="2026-01-04T10:25:44Z">
          <w:pPr>
            <w:spacing w:line="360" w:lineRule="auto"/>
            <w:ind w:firstLine="480" w:firstLineChars="200"/>
          </w:pPr>
        </w:pPrChange>
      </w:pPr>
      <w:del w:id="825" w:author="孟旭林" w:date="2026-01-09T17:08:29Z">
        <w:r>
          <w:rPr>
            <w:rFonts w:hint="eastAsia" w:asciiTheme="minorEastAsia" w:hAnsiTheme="minorEastAsia" w:eastAsiaTheme="minorEastAsia" w:cstheme="minorEastAsia"/>
            <w:bCs/>
            <w:color w:val="auto"/>
            <w:sz w:val="28"/>
            <w:szCs w:val="28"/>
            <w:rPrChange w:id="826" w:author="王玲莉" w:date="2026-01-07T14:36:32Z">
              <w:rPr>
                <w:rFonts w:hint="eastAsia" w:ascii="宋体" w:hAnsi="宋体" w:eastAsia="宋体" w:cs="宋体"/>
                <w:bCs/>
                <w:sz w:val="24"/>
              </w:rPr>
            </w:rPrChange>
          </w:rPr>
          <w:delText>（3）投标人中选后项目负责人及项目组核心人员不得随意更换。若需更换应征得招标人同意并更换同等或更高资历的人员，如在招标人不同意的情况下更换项目负责人及项目组核心人员，招标人有权解除合同，并由投标人赔偿招标人因此带来的一切损失</w:delText>
        </w:r>
      </w:del>
      <w:ins w:id="828" w:author="王玲莉" w:date="2026-01-07T14:31:01Z">
        <w:del w:id="829" w:author="孟旭林" w:date="2026-01-09T17:08:29Z">
          <w:r>
            <w:rPr>
              <w:rFonts w:hint="eastAsia" w:asciiTheme="minorEastAsia" w:hAnsiTheme="minorEastAsia" w:cstheme="minorEastAsia"/>
              <w:bCs/>
              <w:color w:val="auto"/>
              <w:sz w:val="28"/>
              <w:szCs w:val="28"/>
              <w:lang w:val="en-US" w:eastAsia="zh-CN"/>
              <w:rPrChange w:id="830" w:author="王玲莉" w:date="2026-01-07T14:36:32Z">
                <w:rPr>
                  <w:rFonts w:hint="eastAsia" w:asciiTheme="minorEastAsia" w:hAnsiTheme="minorEastAsia" w:cstheme="minorEastAsia"/>
                  <w:bCs/>
                  <w:sz w:val="28"/>
                  <w:szCs w:val="28"/>
                  <w:lang w:val="en-US" w:eastAsia="zh-CN"/>
                </w:rPr>
              </w:rPrChange>
            </w:rPr>
            <w:delText>四</w:delText>
          </w:r>
        </w:del>
      </w:ins>
      <w:ins w:id="833" w:author="王玲莉" w:date="2026-01-04T10:25:41Z">
        <w:del w:id="834" w:author="孟旭林" w:date="2026-01-09T17:08:29Z">
          <w:r>
            <w:rPr>
              <w:rFonts w:hint="eastAsia" w:asciiTheme="minorEastAsia" w:hAnsiTheme="minorEastAsia" w:cstheme="minorEastAsia"/>
              <w:bCs/>
              <w:color w:val="auto"/>
              <w:sz w:val="28"/>
              <w:szCs w:val="28"/>
              <w:lang w:val="en-US" w:eastAsia="zh-CN"/>
              <w:rPrChange w:id="835" w:author="王玲莉" w:date="2026-01-07T14:36:32Z">
                <w:rPr>
                  <w:rFonts w:hint="eastAsia" w:asciiTheme="minorEastAsia" w:hAnsiTheme="minorEastAsia" w:cstheme="minorEastAsia"/>
                  <w:bCs/>
                  <w:sz w:val="28"/>
                  <w:szCs w:val="28"/>
                  <w:lang w:val="en-US" w:eastAsia="zh-CN"/>
                </w:rPr>
              </w:rPrChange>
            </w:rPr>
            <w:delText>、</w:delText>
          </w:r>
        </w:del>
      </w:ins>
      <w:del w:id="838" w:author="孟旭林" w:date="2026-01-09T17:08:29Z">
        <w:r>
          <w:rPr>
            <w:rFonts w:hint="eastAsia" w:asciiTheme="minorEastAsia" w:hAnsiTheme="minorEastAsia" w:eastAsiaTheme="minorEastAsia" w:cstheme="minorEastAsia"/>
            <w:bCs/>
            <w:color w:val="auto"/>
            <w:sz w:val="28"/>
            <w:szCs w:val="28"/>
            <w:rPrChange w:id="839" w:author="王玲莉" w:date="2026-01-07T14:36:32Z">
              <w:rPr>
                <w:rFonts w:hint="eastAsia" w:ascii="宋体" w:hAnsi="宋体" w:eastAsia="宋体" w:cs="宋体"/>
                <w:bCs/>
                <w:sz w:val="24"/>
              </w:rPr>
            </w:rPrChange>
          </w:rPr>
          <w:delText>。</w:delText>
        </w:r>
      </w:del>
    </w:p>
    <w:p w14:paraId="3D5585C5">
      <w:pPr>
        <w:pStyle w:val="2"/>
        <w:ind w:firstLine="560" w:firstLineChars="200"/>
        <w:rPr>
          <w:del w:id="842" w:author="孟旭林" w:date="2026-01-09T17:08:29Z"/>
          <w:rFonts w:hint="eastAsia" w:asciiTheme="minorEastAsia" w:hAnsiTheme="minorEastAsia" w:cstheme="minorEastAsia"/>
          <w:color w:val="auto"/>
          <w:szCs w:val="28"/>
          <w:rPrChange w:id="843" w:author="王玲莉" w:date="2026-01-07T14:36:32Z">
            <w:rPr>
              <w:del w:id="844" w:author="孟旭林" w:date="2026-01-09T17:08:29Z"/>
            </w:rPr>
          </w:rPrChange>
        </w:rPr>
        <w:pPrChange w:id="841" w:author="王玲莉" w:date="2026-01-04T10:25:44Z">
          <w:pPr>
            <w:pStyle w:val="2"/>
          </w:pPr>
        </w:pPrChange>
      </w:pPr>
    </w:p>
    <w:p w14:paraId="66CB2E5A">
      <w:pPr>
        <w:numPr>
          <w:ilvl w:val="-1"/>
          <w:numId w:val="0"/>
        </w:numPr>
        <w:spacing w:line="360" w:lineRule="auto"/>
        <w:ind w:firstLine="560" w:firstLineChars="200"/>
        <w:jc w:val="left"/>
        <w:rPr>
          <w:del w:id="846" w:author="孟旭林" w:date="2026-01-09T17:08:29Z"/>
          <w:rFonts w:hint="eastAsia" w:asciiTheme="minorEastAsia" w:hAnsiTheme="minorEastAsia" w:eastAsiaTheme="minorEastAsia" w:cstheme="minorEastAsia"/>
          <w:color w:val="auto"/>
          <w:sz w:val="28"/>
          <w:szCs w:val="28"/>
          <w:rPrChange w:id="847" w:author="王玲莉" w:date="2026-01-07T14:36:32Z">
            <w:rPr>
              <w:del w:id="848" w:author="孟旭林" w:date="2026-01-09T17:08:29Z"/>
              <w:rFonts w:hint="eastAsia" w:ascii="宋体" w:hAnsi="宋体" w:eastAsia="宋体" w:cs="宋体"/>
              <w:sz w:val="24"/>
            </w:rPr>
          </w:rPrChange>
        </w:rPr>
        <w:pPrChange w:id="845" w:author="王玲莉" w:date="2026-01-04T10:25:44Z">
          <w:pPr>
            <w:numPr>
              <w:ilvl w:val="0"/>
              <w:numId w:val="1"/>
            </w:numPr>
            <w:ind w:firstLine="480" w:firstLineChars="200"/>
            <w:jc w:val="left"/>
          </w:pPr>
        </w:pPrChange>
      </w:pPr>
      <w:del w:id="849" w:author="孟旭林" w:date="2026-01-09T17:08:29Z">
        <w:r>
          <w:rPr>
            <w:rFonts w:hint="eastAsia" w:asciiTheme="minorEastAsia" w:hAnsiTheme="minorEastAsia" w:eastAsiaTheme="minorEastAsia" w:cstheme="minorEastAsia"/>
            <w:color w:val="auto"/>
            <w:sz w:val="28"/>
            <w:szCs w:val="28"/>
            <w:rPrChange w:id="850" w:author="王玲莉" w:date="2026-01-07T14:36:32Z">
              <w:rPr>
                <w:rFonts w:hint="eastAsia" w:hAnsi="宋体" w:eastAsia="宋体" w:cs="宋体"/>
                <w:sz w:val="24"/>
              </w:rPr>
            </w:rPrChange>
          </w:rPr>
          <w:delText>投标资料递交</w:delText>
        </w:r>
      </w:del>
    </w:p>
    <w:p w14:paraId="41008B57">
      <w:pPr>
        <w:pStyle w:val="2"/>
        <w:ind w:firstLine="560" w:firstLineChars="200"/>
        <w:rPr>
          <w:ins w:id="853" w:author="王玲莉" w:date="2026-01-07T10:01:50Z"/>
          <w:del w:id="854" w:author="孟旭林" w:date="2026-01-09T17:08:29Z"/>
          <w:rFonts w:hint="default" w:asciiTheme="minorEastAsia" w:hAnsiTheme="minorEastAsia" w:cstheme="minorEastAsia"/>
          <w:color w:val="auto"/>
          <w:sz w:val="28"/>
          <w:szCs w:val="28"/>
          <w:lang w:val="en-US" w:eastAsia="zh-CN"/>
          <w:rPrChange w:id="855" w:author="王玲莉" w:date="2026-01-07T14:36:32Z">
            <w:rPr>
              <w:ins w:id="856" w:author="王玲莉" w:date="2026-01-07T10:01:50Z"/>
              <w:del w:id="857" w:author="孟旭林" w:date="2026-01-09T17:08:29Z"/>
              <w:rFonts w:hint="default" w:asciiTheme="minorEastAsia" w:hAnsiTheme="minorEastAsia" w:cstheme="minorEastAsia"/>
              <w:sz w:val="28"/>
              <w:szCs w:val="28"/>
              <w:lang w:val="en-US" w:eastAsia="zh-CN"/>
            </w:rPr>
          </w:rPrChange>
        </w:rPr>
        <w:pPrChange w:id="852" w:author="王玲莉" w:date="2026-01-04T10:24:38Z">
          <w:pPr>
            <w:pStyle w:val="2"/>
          </w:pPr>
        </w:pPrChange>
      </w:pPr>
      <w:del w:id="858" w:author="孟旭林" w:date="2026-01-09T17:08:29Z">
        <w:r>
          <w:rPr>
            <w:rFonts w:hint="eastAsia" w:asciiTheme="minorEastAsia" w:hAnsiTheme="minorEastAsia" w:eastAsiaTheme="minorEastAsia" w:cstheme="minorEastAsia"/>
            <w:color w:val="auto"/>
            <w:sz w:val="28"/>
            <w:szCs w:val="28"/>
            <w:rPrChange w:id="859" w:author="王玲莉" w:date="2026-01-07T14:36:32Z">
              <w:rPr>
                <w:rFonts w:hint="eastAsia" w:hAnsi="宋体" w:eastAsia="宋体" w:cs="宋体"/>
                <w:sz w:val="24"/>
                <w:szCs w:val="24"/>
              </w:rPr>
            </w:rPrChange>
          </w:rPr>
          <w:delText>符合本次投标条件和要求且有意参加询价者，请于</w:delText>
        </w:r>
      </w:del>
      <w:del w:id="861" w:author="孟旭林" w:date="2026-01-09T17:08:29Z">
        <w:r>
          <w:rPr>
            <w:rFonts w:hint="eastAsia" w:asciiTheme="minorEastAsia" w:hAnsiTheme="minorEastAsia" w:eastAsiaTheme="minorEastAsia" w:cstheme="minorEastAsia"/>
            <w:color w:val="auto"/>
            <w:sz w:val="28"/>
            <w:szCs w:val="28"/>
            <w:rPrChange w:id="862" w:author="王玲莉" w:date="2026-01-07T14:36:32Z">
              <w:rPr>
                <w:rFonts w:hint="eastAsia" w:hAnsi="宋体" w:eastAsia="宋体" w:cs="宋体"/>
                <w:sz w:val="24"/>
                <w:szCs w:val="24"/>
              </w:rPr>
            </w:rPrChange>
          </w:rPr>
          <w:delText>202</w:delText>
        </w:r>
      </w:del>
      <w:ins w:id="864" w:author="王玲莉" w:date="2026-01-04T10:12:26Z">
        <w:del w:id="865" w:author="孟旭林" w:date="2026-01-09T17:08:29Z">
          <w:r>
            <w:rPr>
              <w:rFonts w:hint="eastAsia" w:asciiTheme="minorEastAsia" w:hAnsiTheme="minorEastAsia" w:eastAsiaTheme="minorEastAsia" w:cstheme="minorEastAsia"/>
              <w:color w:val="auto"/>
              <w:sz w:val="28"/>
              <w:szCs w:val="28"/>
              <w:lang w:val="en-US" w:eastAsia="zh-CN"/>
              <w:rPrChange w:id="866" w:author="王玲莉" w:date="2026-01-07T14:36:32Z">
                <w:rPr>
                  <w:rFonts w:hint="eastAsia" w:hAnsi="宋体" w:eastAsia="宋体" w:cs="宋体"/>
                  <w:sz w:val="24"/>
                  <w:szCs w:val="24"/>
                  <w:lang w:val="en-US" w:eastAsia="zh-CN"/>
                </w:rPr>
              </w:rPrChange>
            </w:rPr>
            <w:delText>6</w:delText>
          </w:r>
        </w:del>
      </w:ins>
      <w:del w:id="869" w:author="孟旭林" w:date="2026-01-09T17:08:29Z">
        <w:r>
          <w:rPr>
            <w:rFonts w:hint="eastAsia" w:asciiTheme="minorEastAsia" w:hAnsiTheme="minorEastAsia" w:eastAsiaTheme="minorEastAsia" w:cstheme="minorEastAsia"/>
            <w:color w:val="auto"/>
            <w:sz w:val="28"/>
            <w:szCs w:val="28"/>
            <w:rPrChange w:id="870" w:author="王玲莉" w:date="2026-01-07T14:36:32Z">
              <w:rPr>
                <w:rFonts w:hint="eastAsia" w:hAnsi="宋体" w:eastAsia="宋体" w:cs="宋体"/>
                <w:sz w:val="24"/>
                <w:szCs w:val="24"/>
              </w:rPr>
            </w:rPrChange>
          </w:rPr>
          <w:delText>5</w:delText>
        </w:r>
      </w:del>
      <w:del w:id="872" w:author="孟旭林" w:date="2026-01-09T17:08:29Z">
        <w:r>
          <w:rPr>
            <w:rFonts w:hint="eastAsia" w:asciiTheme="minorEastAsia" w:hAnsiTheme="minorEastAsia" w:eastAsiaTheme="minorEastAsia" w:cstheme="minorEastAsia"/>
            <w:color w:val="auto"/>
            <w:sz w:val="28"/>
            <w:szCs w:val="28"/>
            <w:rPrChange w:id="873" w:author="王玲莉" w:date="2026-01-07T14:36:32Z">
              <w:rPr>
                <w:rFonts w:hint="eastAsia" w:hAnsi="宋体" w:eastAsia="宋体" w:cs="宋体"/>
                <w:sz w:val="24"/>
                <w:szCs w:val="24"/>
              </w:rPr>
            </w:rPrChange>
          </w:rPr>
          <w:delText>年</w:delText>
        </w:r>
      </w:del>
      <w:ins w:id="875" w:author="王玲莉" w:date="2026-01-04T10:13:33Z">
        <w:del w:id="876" w:author="孟旭林" w:date="2026-01-09T17:08:29Z">
          <w:r>
            <w:rPr>
              <w:rFonts w:hint="eastAsia" w:asciiTheme="minorEastAsia" w:hAnsiTheme="minorEastAsia" w:eastAsiaTheme="minorEastAsia" w:cstheme="minorEastAsia"/>
              <w:color w:val="auto"/>
              <w:sz w:val="28"/>
              <w:szCs w:val="28"/>
              <w:lang w:val="en-US" w:eastAsia="zh-CN"/>
              <w:rPrChange w:id="877" w:author="王玲莉" w:date="2026-01-07T14:36:32Z">
                <w:rPr>
                  <w:rFonts w:hint="eastAsia" w:hAnsi="宋体" w:eastAsia="宋体" w:cs="宋体"/>
                  <w:sz w:val="24"/>
                  <w:szCs w:val="24"/>
                  <w:lang w:val="en-US" w:eastAsia="zh-CN"/>
                </w:rPr>
              </w:rPrChange>
            </w:rPr>
            <w:delText>1</w:delText>
          </w:r>
        </w:del>
      </w:ins>
      <w:del w:id="880" w:author="孟旭林" w:date="2026-01-09T17:08:29Z">
        <w:r>
          <w:rPr>
            <w:rFonts w:hint="eastAsia" w:asciiTheme="minorEastAsia" w:hAnsiTheme="minorEastAsia" w:eastAsiaTheme="minorEastAsia" w:cstheme="minorEastAsia"/>
            <w:color w:val="auto"/>
            <w:sz w:val="28"/>
            <w:szCs w:val="28"/>
            <w:rPrChange w:id="881" w:author="王玲莉" w:date="2026-01-07T14:36:32Z">
              <w:rPr>
                <w:rFonts w:hint="eastAsia" w:hAnsi="宋体" w:eastAsia="宋体" w:cs="宋体"/>
                <w:sz w:val="24"/>
                <w:szCs w:val="24"/>
              </w:rPr>
            </w:rPrChange>
          </w:rPr>
          <w:delText>8</w:delText>
        </w:r>
      </w:del>
      <w:del w:id="883" w:author="孟旭林" w:date="2026-01-09T17:08:29Z">
        <w:r>
          <w:rPr>
            <w:rFonts w:hint="eastAsia" w:asciiTheme="minorEastAsia" w:hAnsiTheme="minorEastAsia" w:eastAsiaTheme="minorEastAsia" w:cstheme="minorEastAsia"/>
            <w:color w:val="auto"/>
            <w:sz w:val="28"/>
            <w:szCs w:val="28"/>
            <w:rPrChange w:id="884" w:author="王玲莉" w:date="2026-01-07T14:36:32Z">
              <w:rPr>
                <w:rFonts w:hint="eastAsia" w:hAnsi="宋体" w:eastAsia="宋体" w:cs="宋体"/>
                <w:sz w:val="24"/>
                <w:szCs w:val="24"/>
              </w:rPr>
            </w:rPrChange>
          </w:rPr>
          <w:delText>月</w:delText>
        </w:r>
      </w:del>
      <w:del w:id="886" w:author="孟旭林" w:date="2026-01-09T17:08:29Z">
        <w:r>
          <w:rPr>
            <w:rFonts w:hint="default" w:asciiTheme="minorEastAsia" w:hAnsiTheme="minorEastAsia" w:eastAsiaTheme="minorEastAsia" w:cstheme="minorEastAsia"/>
            <w:color w:val="auto"/>
            <w:sz w:val="28"/>
            <w:szCs w:val="28"/>
            <w:lang w:val="en-US"/>
            <w:rPrChange w:id="887" w:author="王玲莉" w:date="2026-01-07T14:36:32Z">
              <w:rPr>
                <w:rFonts w:hint="default" w:hAnsi="宋体" w:eastAsia="宋体" w:cs="宋体"/>
                <w:sz w:val="24"/>
                <w:szCs w:val="24"/>
                <w:lang w:val="en-US"/>
              </w:rPr>
            </w:rPrChange>
          </w:rPr>
          <w:delText>12</w:delText>
        </w:r>
      </w:del>
      <w:ins w:id="889" w:author="雷晓雪" w:date="2025-08-07T10:39:51Z">
        <w:del w:id="890" w:author="孟旭林" w:date="2026-01-09T17:08:29Z">
          <w:r>
            <w:rPr>
              <w:rFonts w:hint="default" w:asciiTheme="minorEastAsia" w:hAnsiTheme="minorEastAsia" w:eastAsiaTheme="minorEastAsia" w:cstheme="minorEastAsia"/>
              <w:color w:val="auto"/>
              <w:sz w:val="28"/>
              <w:szCs w:val="28"/>
              <w:lang w:val="en-US" w:eastAsia="zh-CN"/>
              <w:rPrChange w:id="891" w:author="王玲莉" w:date="2026-01-07T14:36:32Z">
                <w:rPr>
                  <w:rFonts w:hint="default" w:hAnsi="宋体" w:eastAsia="宋体" w:cs="宋体"/>
                  <w:sz w:val="24"/>
                  <w:szCs w:val="24"/>
                  <w:lang w:val="en-US" w:eastAsia="zh-CN"/>
                </w:rPr>
              </w:rPrChange>
            </w:rPr>
            <w:delText>4</w:delText>
          </w:r>
        </w:del>
      </w:ins>
      <w:ins w:id="894" w:author="王玲莉" w:date="2026-01-07T15:39:10Z">
        <w:del w:id="895" w:author="孟旭林" w:date="2026-01-09T17:08:29Z">
          <w:r>
            <w:rPr>
              <w:rFonts w:hint="eastAsia" w:asciiTheme="minorEastAsia" w:hAnsiTheme="minorEastAsia" w:cstheme="minorEastAsia"/>
              <w:color w:val="auto"/>
              <w:sz w:val="28"/>
              <w:szCs w:val="28"/>
              <w:lang w:val="en-US" w:eastAsia="zh-CN"/>
            </w:rPr>
            <w:delText>13</w:delText>
          </w:r>
        </w:del>
      </w:ins>
      <w:del w:id="896" w:author="孟旭林" w:date="2026-01-09T17:08:29Z">
        <w:r>
          <w:rPr>
            <w:rFonts w:hint="eastAsia" w:asciiTheme="minorEastAsia" w:hAnsiTheme="minorEastAsia" w:eastAsiaTheme="minorEastAsia" w:cstheme="minorEastAsia"/>
            <w:color w:val="auto"/>
            <w:sz w:val="28"/>
            <w:szCs w:val="28"/>
            <w:rPrChange w:id="897" w:author="王玲莉" w:date="2026-01-07T14:36:32Z">
              <w:rPr>
                <w:rFonts w:hint="eastAsia" w:hAnsi="宋体" w:eastAsia="宋体" w:cs="宋体"/>
                <w:sz w:val="24"/>
                <w:szCs w:val="24"/>
              </w:rPr>
            </w:rPrChange>
          </w:rPr>
          <w:delText>日</w:delText>
        </w:r>
      </w:del>
      <w:ins w:id="899" w:author="王玲莉" w:date="2026-01-07T15:39:18Z">
        <w:del w:id="900" w:author="孟旭林" w:date="2026-01-09T17:08:29Z">
          <w:r>
            <w:rPr>
              <w:rFonts w:hint="eastAsia" w:asciiTheme="minorEastAsia" w:hAnsiTheme="minorEastAsia" w:cstheme="minorEastAsia"/>
              <w:color w:val="auto"/>
              <w:sz w:val="28"/>
              <w:szCs w:val="28"/>
              <w:lang w:val="en-US" w:eastAsia="zh-CN"/>
            </w:rPr>
            <w:delText>下</w:delText>
          </w:r>
        </w:del>
      </w:ins>
      <w:del w:id="901" w:author="孟旭林" w:date="2026-01-09T17:08:29Z">
        <w:r>
          <w:rPr>
            <w:rFonts w:hint="eastAsia" w:asciiTheme="minorEastAsia" w:hAnsiTheme="minorEastAsia" w:eastAsiaTheme="minorEastAsia" w:cstheme="minorEastAsia"/>
            <w:color w:val="auto"/>
            <w:sz w:val="28"/>
            <w:szCs w:val="28"/>
            <w:rPrChange w:id="902" w:author="王玲莉" w:date="2026-01-07T14:36:32Z">
              <w:rPr>
                <w:rFonts w:hint="eastAsia" w:hAnsi="宋体" w:eastAsia="宋体" w:cs="宋体"/>
                <w:sz w:val="24"/>
                <w:szCs w:val="24"/>
              </w:rPr>
            </w:rPrChange>
          </w:rPr>
          <w:delText>上</w:delText>
        </w:r>
      </w:del>
      <w:del w:id="904" w:author="孟旭林" w:date="2026-01-09T17:08:29Z">
        <w:r>
          <w:rPr>
            <w:rFonts w:hint="eastAsia" w:asciiTheme="minorEastAsia" w:hAnsiTheme="minorEastAsia" w:eastAsiaTheme="minorEastAsia" w:cstheme="minorEastAsia"/>
            <w:color w:val="auto"/>
            <w:sz w:val="28"/>
            <w:szCs w:val="28"/>
            <w:rPrChange w:id="905" w:author="王玲莉" w:date="2026-01-07T14:36:32Z">
              <w:rPr>
                <w:rFonts w:hint="eastAsia" w:hAnsi="宋体" w:eastAsia="宋体" w:cs="宋体"/>
                <w:sz w:val="24"/>
                <w:szCs w:val="24"/>
              </w:rPr>
            </w:rPrChange>
          </w:rPr>
          <w:delText>午</w:delText>
        </w:r>
      </w:del>
      <w:ins w:id="907" w:author="王玲莉" w:date="2026-01-07T15:39:20Z">
        <w:del w:id="908" w:author="孟旭林" w:date="2026-01-09T17:08:29Z">
          <w:r>
            <w:rPr>
              <w:rFonts w:hint="eastAsia" w:asciiTheme="minorEastAsia" w:hAnsiTheme="minorEastAsia" w:cstheme="minorEastAsia"/>
              <w:color w:val="auto"/>
              <w:sz w:val="28"/>
              <w:szCs w:val="28"/>
              <w:lang w:val="en-US" w:eastAsia="zh-CN"/>
            </w:rPr>
            <w:delText>5</w:delText>
          </w:r>
        </w:del>
      </w:ins>
      <w:del w:id="909" w:author="孟旭林" w:date="2026-01-09T17:08:29Z">
        <w:r>
          <w:rPr>
            <w:rFonts w:hint="eastAsia" w:asciiTheme="minorEastAsia" w:hAnsiTheme="minorEastAsia" w:eastAsiaTheme="minorEastAsia" w:cstheme="minorEastAsia"/>
            <w:color w:val="auto"/>
            <w:sz w:val="28"/>
            <w:szCs w:val="28"/>
            <w:rPrChange w:id="910" w:author="王玲莉" w:date="2026-01-07T14:36:32Z">
              <w:rPr>
                <w:rFonts w:hint="eastAsia" w:hAnsi="宋体" w:eastAsia="宋体" w:cs="宋体"/>
                <w:sz w:val="24"/>
                <w:szCs w:val="24"/>
              </w:rPr>
            </w:rPrChange>
          </w:rPr>
          <w:delText>9</w:delText>
        </w:r>
      </w:del>
      <w:del w:id="912" w:author="孟旭林" w:date="2026-01-09T17:08:29Z">
        <w:r>
          <w:rPr>
            <w:rFonts w:hint="eastAsia" w:asciiTheme="minorEastAsia" w:hAnsiTheme="minorEastAsia" w:eastAsiaTheme="minorEastAsia" w:cstheme="minorEastAsia"/>
            <w:color w:val="auto"/>
            <w:sz w:val="28"/>
            <w:szCs w:val="28"/>
            <w:rPrChange w:id="913" w:author="王玲莉" w:date="2026-01-07T14:36:32Z">
              <w:rPr>
                <w:rFonts w:hint="eastAsia" w:hAnsi="宋体" w:eastAsia="宋体" w:cs="宋体"/>
                <w:sz w:val="24"/>
                <w:szCs w:val="24"/>
              </w:rPr>
            </w:rPrChange>
          </w:rPr>
          <w:delText>时30分之前（北京时间，下同），</w:delText>
        </w:r>
      </w:del>
      <w:ins w:id="915" w:author="王玲莉" w:date="2026-01-07T09:58:48Z">
        <w:del w:id="916" w:author="孟旭林" w:date="2026-01-09T17:08:29Z">
          <w:r>
            <w:rPr>
              <w:rFonts w:hint="eastAsia" w:asciiTheme="minorEastAsia" w:hAnsiTheme="minorEastAsia" w:cstheme="minorEastAsia"/>
              <w:color w:val="auto"/>
              <w:sz w:val="28"/>
              <w:szCs w:val="28"/>
              <w:lang w:val="en-US" w:eastAsia="zh-CN"/>
              <w:rPrChange w:id="917" w:author="王玲莉" w:date="2026-01-07T14:36:32Z">
                <w:rPr>
                  <w:rFonts w:hint="eastAsia" w:asciiTheme="minorEastAsia" w:hAnsiTheme="minorEastAsia" w:cstheme="minorEastAsia"/>
                  <w:sz w:val="28"/>
                  <w:szCs w:val="28"/>
                  <w:lang w:val="en-US" w:eastAsia="zh-CN"/>
                </w:rPr>
              </w:rPrChange>
            </w:rPr>
            <w:delText>将</w:delText>
          </w:r>
        </w:del>
      </w:ins>
      <w:ins w:id="920" w:author="王玲莉" w:date="2026-01-07T09:58:50Z">
        <w:del w:id="921" w:author="孟旭林" w:date="2026-01-09T17:08:29Z">
          <w:r>
            <w:rPr>
              <w:rFonts w:hint="eastAsia" w:asciiTheme="minorEastAsia" w:hAnsiTheme="minorEastAsia" w:cstheme="minorEastAsia"/>
              <w:color w:val="auto"/>
              <w:sz w:val="28"/>
              <w:szCs w:val="28"/>
              <w:lang w:val="en-US" w:eastAsia="zh-CN"/>
              <w:rPrChange w:id="922" w:author="王玲莉" w:date="2026-01-07T14:36:32Z">
                <w:rPr>
                  <w:rFonts w:hint="eastAsia" w:asciiTheme="minorEastAsia" w:hAnsiTheme="minorEastAsia" w:cstheme="minorEastAsia"/>
                  <w:sz w:val="28"/>
                  <w:szCs w:val="28"/>
                  <w:lang w:val="en-US" w:eastAsia="zh-CN"/>
                </w:rPr>
              </w:rPrChange>
            </w:rPr>
            <w:delText>投标</w:delText>
          </w:r>
        </w:del>
      </w:ins>
      <w:ins w:id="925" w:author="王玲莉" w:date="2026-01-07T09:58:53Z">
        <w:del w:id="926" w:author="孟旭林" w:date="2026-01-09T17:08:29Z">
          <w:r>
            <w:rPr>
              <w:rFonts w:hint="eastAsia" w:asciiTheme="minorEastAsia" w:hAnsiTheme="minorEastAsia" w:cstheme="minorEastAsia"/>
              <w:color w:val="auto"/>
              <w:sz w:val="28"/>
              <w:szCs w:val="28"/>
              <w:lang w:val="en-US" w:eastAsia="zh-CN"/>
              <w:rPrChange w:id="927" w:author="王玲莉" w:date="2026-01-07T14:36:32Z">
                <w:rPr>
                  <w:rFonts w:hint="eastAsia" w:asciiTheme="minorEastAsia" w:hAnsiTheme="minorEastAsia" w:cstheme="minorEastAsia"/>
                  <w:sz w:val="28"/>
                  <w:szCs w:val="28"/>
                  <w:lang w:val="en-US" w:eastAsia="zh-CN"/>
                </w:rPr>
              </w:rPrChange>
            </w:rPr>
            <w:delText>资料</w:delText>
          </w:r>
        </w:del>
      </w:ins>
      <w:ins w:id="930" w:author="王玲莉" w:date="2026-01-07T09:58:56Z">
        <w:del w:id="931" w:author="孟旭林" w:date="2026-01-09T17:08:29Z">
          <w:r>
            <w:rPr>
              <w:rFonts w:hint="eastAsia" w:asciiTheme="minorEastAsia" w:hAnsiTheme="minorEastAsia" w:cstheme="minorEastAsia"/>
              <w:color w:val="auto"/>
              <w:sz w:val="28"/>
              <w:szCs w:val="28"/>
              <w:lang w:val="en-US" w:eastAsia="zh-CN"/>
              <w:rPrChange w:id="932" w:author="王玲莉" w:date="2026-01-07T14:36:32Z">
                <w:rPr>
                  <w:rFonts w:hint="eastAsia" w:asciiTheme="minorEastAsia" w:hAnsiTheme="minorEastAsia" w:cstheme="minorEastAsia"/>
                  <w:sz w:val="28"/>
                  <w:szCs w:val="28"/>
                  <w:lang w:val="en-US" w:eastAsia="zh-CN"/>
                </w:rPr>
              </w:rPrChange>
            </w:rPr>
            <w:delText>密封</w:delText>
          </w:r>
        </w:del>
      </w:ins>
      <w:ins w:id="935" w:author="王玲莉" w:date="2026-01-07T09:59:50Z">
        <w:del w:id="936" w:author="孟旭林" w:date="2026-01-09T17:08:29Z">
          <w:r>
            <w:rPr>
              <w:rFonts w:hint="eastAsia" w:asciiTheme="minorEastAsia" w:hAnsiTheme="minorEastAsia" w:cstheme="minorEastAsia"/>
              <w:color w:val="auto"/>
              <w:sz w:val="28"/>
              <w:szCs w:val="28"/>
              <w:lang w:val="en-US" w:eastAsia="zh-CN"/>
              <w:rPrChange w:id="937" w:author="王玲莉" w:date="2026-01-07T14:36:32Z">
                <w:rPr>
                  <w:rFonts w:hint="eastAsia" w:asciiTheme="minorEastAsia" w:hAnsiTheme="minorEastAsia" w:cstheme="minorEastAsia"/>
                  <w:sz w:val="28"/>
                  <w:szCs w:val="28"/>
                  <w:lang w:val="en-US" w:eastAsia="zh-CN"/>
                </w:rPr>
              </w:rPrChange>
            </w:rPr>
            <w:delText>送达</w:delText>
          </w:r>
        </w:del>
      </w:ins>
      <w:ins w:id="940" w:author="王玲莉" w:date="2026-01-07T09:59:17Z">
        <w:del w:id="941" w:author="孟旭林" w:date="2026-01-09T17:08:29Z">
          <w:r>
            <w:rPr>
              <w:rFonts w:hint="eastAsia" w:asciiTheme="minorEastAsia" w:hAnsiTheme="minorEastAsia" w:cstheme="minorEastAsia"/>
              <w:color w:val="auto"/>
              <w:sz w:val="28"/>
              <w:szCs w:val="28"/>
              <w:lang w:val="en-US" w:eastAsia="zh-CN"/>
              <w:rPrChange w:id="942" w:author="王玲莉" w:date="2026-01-07T14:36:32Z">
                <w:rPr>
                  <w:rFonts w:hint="eastAsia" w:asciiTheme="minorEastAsia" w:hAnsiTheme="minorEastAsia" w:cstheme="minorEastAsia"/>
                  <w:sz w:val="28"/>
                  <w:szCs w:val="28"/>
                  <w:lang w:val="en-US" w:eastAsia="zh-CN"/>
                </w:rPr>
              </w:rPrChange>
            </w:rPr>
            <w:delText>至</w:delText>
          </w:r>
        </w:del>
      </w:ins>
      <w:ins w:id="945" w:author="王玲莉" w:date="2026-01-07T10:01:18Z">
        <w:del w:id="946" w:author="孟旭林" w:date="2026-01-09T17:08:29Z">
          <w:r>
            <w:rPr>
              <w:rFonts w:hint="eastAsia" w:asciiTheme="minorEastAsia" w:hAnsiTheme="minorEastAsia" w:eastAsiaTheme="minorEastAsia" w:cstheme="minorEastAsia"/>
              <w:color w:val="auto"/>
              <w:sz w:val="28"/>
              <w:szCs w:val="28"/>
              <w:rPrChange w:id="947" w:author="王玲莉" w:date="2026-01-07T14:36:32Z">
                <w:rPr>
                  <w:rFonts w:hint="eastAsia" w:asciiTheme="minorEastAsia" w:hAnsiTheme="minorEastAsia" w:eastAsiaTheme="minorEastAsia" w:cstheme="minorEastAsia"/>
                  <w:sz w:val="28"/>
                  <w:szCs w:val="28"/>
                </w:rPr>
              </w:rPrChange>
            </w:rPr>
            <w:delText>成都市高新区</w:delText>
          </w:r>
        </w:del>
      </w:ins>
      <w:ins w:id="950" w:author="王玲莉" w:date="2026-01-07T10:01:18Z">
        <w:del w:id="951" w:author="孟旭林" w:date="2026-01-09T17:08:29Z">
          <w:r>
            <w:rPr>
              <w:rFonts w:hint="eastAsia" w:asciiTheme="minorEastAsia" w:hAnsiTheme="minorEastAsia" w:cstheme="minorEastAsia"/>
              <w:color w:val="auto"/>
              <w:sz w:val="28"/>
              <w:szCs w:val="28"/>
              <w:lang w:val="en-US" w:eastAsia="zh-CN"/>
              <w:rPrChange w:id="952" w:author="王玲莉" w:date="2026-01-07T14:36:32Z">
                <w:rPr>
                  <w:rFonts w:hint="eastAsia" w:asciiTheme="minorEastAsia" w:hAnsiTheme="minorEastAsia" w:cstheme="minorEastAsia"/>
                  <w:sz w:val="28"/>
                  <w:szCs w:val="28"/>
                  <w:lang w:val="en-US" w:eastAsia="zh-CN"/>
                </w:rPr>
              </w:rPrChange>
            </w:rPr>
            <w:delText>九兴大道14号</w:delText>
          </w:r>
        </w:del>
      </w:ins>
      <w:ins w:id="955" w:author="王玲莉" w:date="2026-01-07T10:01:18Z">
        <w:del w:id="956" w:author="孟旭林" w:date="2026-01-09T17:08:29Z">
          <w:r>
            <w:rPr>
              <w:rFonts w:hint="eastAsia" w:asciiTheme="minorEastAsia" w:hAnsiTheme="minorEastAsia" w:eastAsiaTheme="minorEastAsia" w:cstheme="minorEastAsia"/>
              <w:color w:val="auto"/>
              <w:sz w:val="28"/>
              <w:szCs w:val="28"/>
              <w:rPrChange w:id="957" w:author="王玲莉" w:date="2026-01-07T14:36:32Z">
                <w:rPr>
                  <w:rFonts w:hint="eastAsia" w:asciiTheme="minorEastAsia" w:hAnsiTheme="minorEastAsia" w:eastAsiaTheme="minorEastAsia" w:cstheme="minorEastAsia"/>
                  <w:sz w:val="28"/>
                  <w:szCs w:val="28"/>
                </w:rPr>
              </w:rPrChange>
            </w:rPr>
            <w:delText>凯乐国际2栋13楼财务部</w:delText>
          </w:r>
        </w:del>
      </w:ins>
      <w:del w:id="960" w:author="孟旭林" w:date="2026-01-09T17:08:29Z">
        <w:r>
          <w:rPr>
            <w:rFonts w:hint="eastAsia" w:asciiTheme="minorEastAsia" w:hAnsiTheme="minorEastAsia" w:eastAsiaTheme="minorEastAsia" w:cstheme="minorEastAsia"/>
            <w:color w:val="auto"/>
            <w:sz w:val="28"/>
            <w:szCs w:val="28"/>
            <w:rPrChange w:id="961" w:author="王玲莉" w:date="2026-01-07T14:36:32Z">
              <w:rPr>
                <w:rFonts w:hint="eastAsia" w:hAnsi="宋体" w:eastAsia="宋体" w:cs="宋体"/>
                <w:sz w:val="24"/>
                <w:szCs w:val="24"/>
              </w:rPr>
            </w:rPrChange>
          </w:rPr>
          <w:delText>在</w:delText>
        </w:r>
      </w:del>
      <w:del w:id="963" w:author="孟旭林" w:date="2026-01-09T17:08:29Z">
        <w:r>
          <w:rPr>
            <w:rFonts w:hint="eastAsia" w:asciiTheme="minorEastAsia" w:hAnsiTheme="minorEastAsia" w:eastAsiaTheme="minorEastAsia" w:cstheme="minorEastAsia"/>
            <w:color w:val="auto"/>
            <w:sz w:val="28"/>
            <w:szCs w:val="28"/>
            <w:rPrChange w:id="964" w:author="王玲莉" w:date="2026-01-07T14:36:32Z">
              <w:rPr>
                <w:rFonts w:hint="eastAsia" w:hAnsi="宋体" w:eastAsia="宋体" w:cs="宋体"/>
                <w:sz w:val="24"/>
                <w:szCs w:val="24"/>
              </w:rPr>
            </w:rPrChange>
          </w:rPr>
          <w:delText>成都市高新区肖家河凯乐国际2栋13楼财务部</w:delText>
        </w:r>
      </w:del>
      <w:del w:id="966" w:author="孟旭林" w:date="2026-01-09T17:08:29Z">
        <w:r>
          <w:rPr>
            <w:rFonts w:hint="eastAsia" w:asciiTheme="minorEastAsia" w:hAnsiTheme="minorEastAsia" w:eastAsiaTheme="minorEastAsia" w:cstheme="minorEastAsia"/>
            <w:color w:val="auto"/>
            <w:sz w:val="28"/>
            <w:szCs w:val="28"/>
            <w:rPrChange w:id="967" w:author="王玲莉" w:date="2026-01-07T14:36:32Z">
              <w:rPr>
                <w:rFonts w:hint="eastAsia" w:hAnsi="宋体" w:eastAsia="宋体" w:cs="宋体"/>
                <w:sz w:val="24"/>
                <w:szCs w:val="24"/>
              </w:rPr>
            </w:rPrChange>
          </w:rPr>
          <w:delText>，</w:delText>
        </w:r>
      </w:del>
      <w:ins w:id="969" w:author="王玲莉" w:date="2026-01-07T09:59:31Z">
        <w:del w:id="970" w:author="孟旭林" w:date="2026-01-09T17:08:29Z">
          <w:r>
            <w:rPr>
              <w:rFonts w:hint="eastAsia" w:asciiTheme="minorEastAsia" w:hAnsiTheme="minorEastAsia" w:cstheme="minorEastAsia"/>
              <w:color w:val="auto"/>
              <w:sz w:val="28"/>
              <w:szCs w:val="28"/>
              <w:lang w:val="en-US" w:eastAsia="zh-CN"/>
              <w:rPrChange w:id="971" w:author="王玲莉" w:date="2026-01-07T14:36:32Z">
                <w:rPr>
                  <w:rFonts w:hint="eastAsia" w:asciiTheme="minorEastAsia" w:hAnsiTheme="minorEastAsia" w:cstheme="minorEastAsia"/>
                  <w:sz w:val="28"/>
                  <w:szCs w:val="28"/>
                  <w:lang w:val="en-US" w:eastAsia="zh-CN"/>
                </w:rPr>
              </w:rPrChange>
            </w:rPr>
            <w:delText>收件</w:delText>
          </w:r>
        </w:del>
      </w:ins>
      <w:ins w:id="974" w:author="王玲莉" w:date="2026-01-07T09:59:32Z">
        <w:del w:id="975" w:author="孟旭林" w:date="2026-01-09T17:08:29Z">
          <w:r>
            <w:rPr>
              <w:rFonts w:hint="eastAsia" w:asciiTheme="minorEastAsia" w:hAnsiTheme="minorEastAsia" w:cstheme="minorEastAsia"/>
              <w:color w:val="auto"/>
              <w:sz w:val="28"/>
              <w:szCs w:val="28"/>
              <w:lang w:val="en-US" w:eastAsia="zh-CN"/>
              <w:rPrChange w:id="976" w:author="王玲莉" w:date="2026-01-07T14:36:32Z">
                <w:rPr>
                  <w:rFonts w:hint="eastAsia" w:asciiTheme="minorEastAsia" w:hAnsiTheme="minorEastAsia" w:cstheme="minorEastAsia"/>
                  <w:sz w:val="28"/>
                  <w:szCs w:val="28"/>
                  <w:lang w:val="en-US" w:eastAsia="zh-CN"/>
                </w:rPr>
              </w:rPrChange>
            </w:rPr>
            <w:delText>信息</w:delText>
          </w:r>
        </w:del>
      </w:ins>
      <w:ins w:id="979" w:author="王玲莉" w:date="2026-01-07T10:05:35Z">
        <w:del w:id="980" w:author="孟旭林" w:date="2026-01-09T17:08:29Z">
          <w:r>
            <w:rPr>
              <w:rFonts w:hint="eastAsia" w:asciiTheme="minorEastAsia" w:hAnsiTheme="minorEastAsia" w:cstheme="minorEastAsia"/>
              <w:color w:val="auto"/>
              <w:sz w:val="28"/>
              <w:szCs w:val="28"/>
              <w:lang w:val="en-US" w:eastAsia="zh-CN"/>
              <w:rPrChange w:id="981" w:author="王玲莉" w:date="2026-01-07T14:36:32Z">
                <w:rPr>
                  <w:rFonts w:hint="eastAsia" w:asciiTheme="minorEastAsia" w:hAnsiTheme="minorEastAsia" w:cstheme="minorEastAsia"/>
                  <w:sz w:val="28"/>
                  <w:szCs w:val="28"/>
                  <w:lang w:val="en-US" w:eastAsia="zh-CN"/>
                </w:rPr>
              </w:rPrChange>
            </w:rPr>
            <w:delText>见</w:delText>
          </w:r>
        </w:del>
      </w:ins>
      <w:ins w:id="984" w:author="王玲莉" w:date="2026-01-07T10:05:44Z">
        <w:del w:id="985" w:author="孟旭林" w:date="2026-01-09T17:08:29Z">
          <w:r>
            <w:rPr>
              <w:rFonts w:hint="eastAsia" w:asciiTheme="minorEastAsia" w:hAnsiTheme="minorEastAsia" w:cstheme="minorEastAsia"/>
              <w:color w:val="auto"/>
              <w:sz w:val="28"/>
              <w:szCs w:val="28"/>
              <w:lang w:val="en-US" w:eastAsia="zh-CN"/>
              <w:rPrChange w:id="986" w:author="王玲莉" w:date="2026-01-07T14:36:32Z">
                <w:rPr>
                  <w:rFonts w:hint="eastAsia" w:asciiTheme="minorEastAsia" w:hAnsiTheme="minorEastAsia" w:cstheme="minorEastAsia"/>
                  <w:sz w:val="28"/>
                  <w:szCs w:val="28"/>
                  <w:lang w:val="en-US" w:eastAsia="zh-CN"/>
                </w:rPr>
              </w:rPrChange>
            </w:rPr>
            <w:delText>第</w:delText>
          </w:r>
        </w:del>
      </w:ins>
      <w:ins w:id="989" w:author="王玲莉" w:date="2026-01-07T10:05:45Z">
        <w:del w:id="990" w:author="孟旭林" w:date="2026-01-09T17:08:29Z">
          <w:r>
            <w:rPr>
              <w:rFonts w:hint="eastAsia" w:asciiTheme="minorEastAsia" w:hAnsiTheme="minorEastAsia" w:cstheme="minorEastAsia"/>
              <w:color w:val="auto"/>
              <w:sz w:val="28"/>
              <w:szCs w:val="28"/>
              <w:lang w:val="en-US" w:eastAsia="zh-CN"/>
              <w:rPrChange w:id="991" w:author="王玲莉" w:date="2026-01-07T14:36:32Z">
                <w:rPr>
                  <w:rFonts w:hint="eastAsia" w:asciiTheme="minorEastAsia" w:hAnsiTheme="minorEastAsia" w:cstheme="minorEastAsia"/>
                  <w:sz w:val="28"/>
                  <w:szCs w:val="28"/>
                  <w:lang w:val="en-US" w:eastAsia="zh-CN"/>
                </w:rPr>
              </w:rPrChange>
            </w:rPr>
            <w:delText>八</w:delText>
          </w:r>
        </w:del>
      </w:ins>
      <w:ins w:id="994" w:author="王玲莉" w:date="2026-01-07T10:06:11Z">
        <w:del w:id="995" w:author="孟旭林" w:date="2026-01-09T17:08:29Z">
          <w:r>
            <w:rPr>
              <w:rFonts w:hint="eastAsia" w:asciiTheme="minorEastAsia" w:hAnsiTheme="minorEastAsia" w:cstheme="minorEastAsia"/>
              <w:color w:val="auto"/>
              <w:sz w:val="28"/>
              <w:szCs w:val="28"/>
              <w:lang w:val="en-US" w:eastAsia="zh-CN"/>
              <w:rPrChange w:id="996" w:author="王玲莉" w:date="2026-01-07T14:36:32Z">
                <w:rPr>
                  <w:rFonts w:hint="eastAsia" w:asciiTheme="minorEastAsia" w:hAnsiTheme="minorEastAsia" w:cstheme="minorEastAsia"/>
                  <w:sz w:val="28"/>
                  <w:szCs w:val="28"/>
                  <w:lang w:val="en-US" w:eastAsia="zh-CN"/>
                </w:rPr>
              </w:rPrChange>
            </w:rPr>
            <w:delText>条</w:delText>
          </w:r>
        </w:del>
      </w:ins>
      <w:ins w:id="999" w:author="王玲莉" w:date="2026-01-07T10:05:50Z">
        <w:del w:id="1000" w:author="孟旭林" w:date="2026-01-09T17:08:29Z">
          <w:r>
            <w:rPr>
              <w:rFonts w:hint="eastAsia" w:asciiTheme="minorEastAsia" w:hAnsiTheme="minorEastAsia" w:cstheme="minorEastAsia"/>
              <w:color w:val="auto"/>
              <w:sz w:val="28"/>
              <w:szCs w:val="28"/>
              <w:lang w:val="en-US" w:eastAsia="zh-CN"/>
              <w:rPrChange w:id="1001" w:author="王玲莉" w:date="2026-01-07T14:36:32Z">
                <w:rPr>
                  <w:rFonts w:hint="eastAsia" w:asciiTheme="minorEastAsia" w:hAnsiTheme="minorEastAsia" w:cstheme="minorEastAsia"/>
                  <w:sz w:val="28"/>
                  <w:szCs w:val="28"/>
                  <w:lang w:val="en-US" w:eastAsia="zh-CN"/>
                </w:rPr>
              </w:rPrChange>
            </w:rPr>
            <w:delText>联系</w:delText>
          </w:r>
        </w:del>
      </w:ins>
      <w:ins w:id="1004" w:author="王玲莉" w:date="2026-01-07T10:05:51Z">
        <w:del w:id="1005" w:author="孟旭林" w:date="2026-01-09T17:08:29Z">
          <w:r>
            <w:rPr>
              <w:rFonts w:hint="eastAsia" w:asciiTheme="minorEastAsia" w:hAnsiTheme="minorEastAsia" w:cstheme="minorEastAsia"/>
              <w:color w:val="auto"/>
              <w:sz w:val="28"/>
              <w:szCs w:val="28"/>
              <w:lang w:val="en-US" w:eastAsia="zh-CN"/>
              <w:rPrChange w:id="1006" w:author="王玲莉" w:date="2026-01-07T14:36:32Z">
                <w:rPr>
                  <w:rFonts w:hint="eastAsia" w:asciiTheme="minorEastAsia" w:hAnsiTheme="minorEastAsia" w:cstheme="minorEastAsia"/>
                  <w:sz w:val="28"/>
                  <w:szCs w:val="28"/>
                  <w:lang w:val="en-US" w:eastAsia="zh-CN"/>
                </w:rPr>
              </w:rPrChange>
            </w:rPr>
            <w:delText>方式</w:delText>
          </w:r>
        </w:del>
      </w:ins>
      <w:ins w:id="1009" w:author="王玲莉" w:date="2026-01-07T10:05:52Z">
        <w:del w:id="1010" w:author="孟旭林" w:date="2026-01-09T17:08:29Z">
          <w:r>
            <w:rPr>
              <w:rFonts w:hint="eastAsia" w:asciiTheme="minorEastAsia" w:hAnsiTheme="minorEastAsia" w:cstheme="minorEastAsia"/>
              <w:color w:val="auto"/>
              <w:sz w:val="28"/>
              <w:szCs w:val="28"/>
              <w:lang w:val="en-US" w:eastAsia="zh-CN"/>
              <w:rPrChange w:id="1011" w:author="王玲莉" w:date="2026-01-07T14:36:32Z">
                <w:rPr>
                  <w:rFonts w:hint="eastAsia" w:asciiTheme="minorEastAsia" w:hAnsiTheme="minorEastAsia" w:cstheme="minorEastAsia"/>
                  <w:sz w:val="28"/>
                  <w:szCs w:val="28"/>
                  <w:lang w:val="en-US" w:eastAsia="zh-CN"/>
                </w:rPr>
              </w:rPrChange>
            </w:rPr>
            <w:delText>。</w:delText>
          </w:r>
        </w:del>
      </w:ins>
    </w:p>
    <w:p w14:paraId="4B503E72">
      <w:pPr>
        <w:pStyle w:val="2"/>
        <w:ind w:firstLine="560" w:firstLineChars="200"/>
        <w:rPr>
          <w:del w:id="1015" w:author="孟旭林" w:date="2026-01-09T17:08:29Z"/>
          <w:rFonts w:hint="eastAsia" w:asciiTheme="minorEastAsia" w:hAnsiTheme="minorEastAsia" w:eastAsiaTheme="minorEastAsia" w:cstheme="minorEastAsia"/>
          <w:color w:val="auto"/>
          <w:sz w:val="28"/>
          <w:szCs w:val="28"/>
          <w:rPrChange w:id="1016" w:author="王玲莉" w:date="2026-01-07T14:36:32Z">
            <w:rPr>
              <w:del w:id="1017" w:author="孟旭林" w:date="2026-01-09T17:08:29Z"/>
              <w:rFonts w:hint="eastAsia" w:hAnsi="宋体" w:eastAsia="宋体" w:cs="宋体"/>
              <w:sz w:val="24"/>
              <w:szCs w:val="24"/>
            </w:rPr>
          </w:rPrChange>
        </w:rPr>
        <w:pPrChange w:id="1014" w:author="王玲莉" w:date="2026-01-04T10:24:38Z">
          <w:pPr>
            <w:pStyle w:val="2"/>
          </w:pPr>
        </w:pPrChange>
      </w:pPr>
      <w:del w:id="1018" w:author="孟旭林" w:date="2026-01-09T17:08:29Z">
        <w:r>
          <w:rPr>
            <w:rFonts w:hint="eastAsia" w:asciiTheme="minorEastAsia" w:hAnsiTheme="minorEastAsia" w:eastAsiaTheme="minorEastAsia" w:cstheme="minorEastAsia"/>
            <w:color w:val="auto"/>
            <w:sz w:val="28"/>
            <w:szCs w:val="28"/>
            <w:rPrChange w:id="1019" w:author="王玲莉" w:date="2026-01-07T14:36:32Z">
              <w:rPr>
                <w:rFonts w:hint="eastAsia" w:hAnsi="宋体" w:eastAsia="宋体" w:cs="宋体"/>
                <w:sz w:val="24"/>
                <w:szCs w:val="24"/>
              </w:rPr>
            </w:rPrChange>
          </w:rPr>
          <w:delText>递交投标资料</w:delText>
        </w:r>
      </w:del>
      <w:del w:id="1021" w:author="孟旭林" w:date="2026-01-09T17:08:29Z">
        <w:r>
          <w:rPr>
            <w:rFonts w:hint="eastAsia" w:asciiTheme="minorEastAsia" w:hAnsiTheme="minorEastAsia" w:eastAsiaTheme="minorEastAsia" w:cstheme="minorEastAsia"/>
            <w:color w:val="auto"/>
            <w:sz w:val="28"/>
            <w:szCs w:val="28"/>
            <w:rPrChange w:id="1022" w:author="王玲莉" w:date="2026-01-07T14:36:32Z">
              <w:rPr>
                <w:rFonts w:hint="eastAsia" w:hAnsi="宋体" w:eastAsia="宋体" w:cs="宋体"/>
                <w:sz w:val="24"/>
                <w:szCs w:val="24"/>
              </w:rPr>
            </w:rPrChange>
          </w:rPr>
          <w:delText>。</w:delText>
        </w:r>
      </w:del>
      <w:del w:id="1024" w:author="孟旭林" w:date="2026-01-09T17:08:29Z">
        <w:r>
          <w:rPr>
            <w:rFonts w:hint="eastAsia" w:asciiTheme="minorEastAsia" w:hAnsiTheme="minorEastAsia" w:eastAsiaTheme="minorEastAsia" w:cstheme="minorEastAsia"/>
            <w:color w:val="auto"/>
            <w:sz w:val="28"/>
            <w:szCs w:val="28"/>
            <w:rPrChange w:id="1025" w:author="王玲莉" w:date="2026-01-07T14:36:32Z">
              <w:rPr>
                <w:rFonts w:hint="eastAsia" w:hAnsi="宋体" w:eastAsia="宋体" w:cs="宋体"/>
                <w:sz w:val="24"/>
                <w:szCs w:val="24"/>
              </w:rPr>
            </w:rPrChange>
          </w:rPr>
          <w:delText>投标资料需包含以下材料：</w:delText>
        </w:r>
      </w:del>
    </w:p>
    <w:p w14:paraId="1410AFF2">
      <w:pPr>
        <w:pStyle w:val="2"/>
        <w:numPr>
          <w:ilvl w:val="-1"/>
          <w:numId w:val="0"/>
        </w:numPr>
        <w:ind w:left="0" w:leftChars="0" w:firstLine="840" w:firstLineChars="300"/>
        <w:rPr>
          <w:del w:id="1028" w:author="孟旭林" w:date="2026-01-09T17:08:29Z"/>
          <w:rFonts w:hint="eastAsia" w:asciiTheme="minorEastAsia" w:hAnsiTheme="minorEastAsia" w:eastAsiaTheme="minorEastAsia" w:cstheme="minorEastAsia"/>
          <w:color w:val="auto"/>
          <w:sz w:val="28"/>
          <w:szCs w:val="28"/>
          <w:rPrChange w:id="1029" w:author="王玲莉" w:date="2026-01-07T14:36:32Z">
            <w:rPr>
              <w:del w:id="1030" w:author="孟旭林" w:date="2026-01-09T17:08:29Z"/>
              <w:rFonts w:hint="eastAsia" w:hAnsi="宋体" w:eastAsia="宋体" w:cs="宋体"/>
              <w:sz w:val="24"/>
              <w:szCs w:val="24"/>
            </w:rPr>
          </w:rPrChange>
        </w:rPr>
        <w:pPrChange w:id="1027" w:author="王玲莉" w:date="2026-01-07T09:58:35Z">
          <w:pPr>
            <w:pStyle w:val="2"/>
            <w:numPr>
              <w:ilvl w:val="0"/>
              <w:numId w:val="3"/>
            </w:numPr>
          </w:pPr>
        </w:pPrChange>
      </w:pPr>
      <w:del w:id="1031" w:author="孟旭林" w:date="2026-01-09T17:08:29Z">
        <w:r>
          <w:rPr>
            <w:rFonts w:hint="eastAsia" w:asciiTheme="minorEastAsia" w:hAnsiTheme="minorEastAsia" w:eastAsiaTheme="minorEastAsia" w:cstheme="minorEastAsia"/>
            <w:color w:val="auto"/>
            <w:sz w:val="28"/>
            <w:szCs w:val="28"/>
            <w:rPrChange w:id="1032" w:author="王玲莉" w:date="2026-01-07T14:36:32Z">
              <w:rPr>
                <w:rFonts w:hint="eastAsia" w:hAnsi="宋体" w:eastAsia="宋体" w:cs="宋体"/>
                <w:sz w:val="24"/>
                <w:szCs w:val="24"/>
              </w:rPr>
            </w:rPrChange>
          </w:rPr>
          <w:delText>单位介绍信或授权书；</w:delText>
        </w:r>
      </w:del>
    </w:p>
    <w:p w14:paraId="365BCCD3">
      <w:pPr>
        <w:pStyle w:val="2"/>
        <w:ind w:firstLine="840" w:firstLineChars="300"/>
        <w:rPr>
          <w:del w:id="1035" w:author="孟旭林" w:date="2026-01-09T17:08:29Z"/>
          <w:rFonts w:hint="eastAsia" w:asciiTheme="minorEastAsia" w:hAnsiTheme="minorEastAsia" w:eastAsiaTheme="minorEastAsia" w:cstheme="minorEastAsia"/>
          <w:color w:val="auto"/>
          <w:sz w:val="28"/>
          <w:szCs w:val="28"/>
          <w:rPrChange w:id="1036" w:author="王玲莉" w:date="2026-01-07T14:36:32Z">
            <w:rPr>
              <w:del w:id="1037" w:author="孟旭林" w:date="2026-01-09T17:08:29Z"/>
              <w:rFonts w:hint="eastAsia" w:hAnsi="宋体" w:eastAsia="宋体" w:cs="宋体"/>
              <w:sz w:val="24"/>
              <w:szCs w:val="24"/>
            </w:rPr>
          </w:rPrChange>
        </w:rPr>
        <w:pPrChange w:id="1034" w:author="王玲莉" w:date="2026-01-07T09:58:31Z">
          <w:pPr>
            <w:pStyle w:val="2"/>
            <w:ind w:firstLine="0"/>
          </w:pPr>
        </w:pPrChange>
      </w:pPr>
      <w:del w:id="1038" w:author="孟旭林" w:date="2026-01-09T17:08:29Z">
        <w:r>
          <w:rPr>
            <w:rFonts w:hint="eastAsia" w:asciiTheme="minorEastAsia" w:hAnsiTheme="minorEastAsia" w:eastAsiaTheme="minorEastAsia" w:cstheme="minorEastAsia"/>
            <w:color w:val="auto"/>
            <w:sz w:val="28"/>
            <w:szCs w:val="28"/>
            <w:rPrChange w:id="1039" w:author="王玲莉" w:date="2026-01-07T14:36:32Z">
              <w:rPr>
                <w:rFonts w:hint="eastAsia" w:hAnsi="宋体" w:eastAsia="宋体" w:cs="宋体"/>
                <w:sz w:val="24"/>
                <w:szCs w:val="24"/>
              </w:rPr>
            </w:rPrChange>
          </w:rPr>
          <w:delText>（2）</w:delText>
        </w:r>
      </w:del>
      <w:del w:id="1041" w:author="孟旭林" w:date="2026-01-09T17:08:29Z">
        <w:r>
          <w:rPr>
            <w:rFonts w:hint="eastAsia" w:asciiTheme="minorEastAsia" w:hAnsiTheme="minorEastAsia" w:eastAsiaTheme="minorEastAsia" w:cstheme="minorEastAsia"/>
            <w:color w:val="auto"/>
            <w:sz w:val="28"/>
            <w:szCs w:val="28"/>
            <w:rPrChange w:id="1042" w:author="王玲莉" w:date="2026-01-07T14:36:32Z">
              <w:rPr>
                <w:rFonts w:hint="eastAsia" w:hAnsi="宋体" w:eastAsia="宋体" w:cs="宋体"/>
                <w:sz w:val="24"/>
                <w:szCs w:val="24"/>
              </w:rPr>
            </w:rPrChange>
          </w:rPr>
          <w:delText>经办人身份证</w:delText>
        </w:r>
      </w:del>
      <w:del w:id="1044" w:author="孟旭林" w:date="2026-01-09T17:08:29Z">
        <w:r>
          <w:rPr>
            <w:rFonts w:hint="eastAsia" w:asciiTheme="minorEastAsia" w:hAnsiTheme="minorEastAsia" w:eastAsiaTheme="minorEastAsia" w:cstheme="minorEastAsia"/>
            <w:color w:val="auto"/>
            <w:sz w:val="28"/>
            <w:szCs w:val="28"/>
            <w:rPrChange w:id="1045" w:author="王玲莉" w:date="2026-01-07T14:36:32Z">
              <w:rPr>
                <w:rFonts w:hint="eastAsia" w:hAnsi="宋体" w:eastAsia="宋体" w:cs="宋体"/>
                <w:sz w:val="24"/>
                <w:szCs w:val="24"/>
              </w:rPr>
            </w:rPrChange>
          </w:rPr>
          <w:delText>；</w:delText>
        </w:r>
      </w:del>
    </w:p>
    <w:p w14:paraId="4ECA96B0">
      <w:pPr>
        <w:pStyle w:val="2"/>
        <w:ind w:firstLine="840" w:firstLineChars="300"/>
        <w:rPr>
          <w:del w:id="1048" w:author="孟旭林" w:date="2026-01-09T17:08:29Z"/>
          <w:rFonts w:hint="eastAsia" w:asciiTheme="minorEastAsia" w:hAnsiTheme="minorEastAsia" w:eastAsiaTheme="minorEastAsia" w:cstheme="minorEastAsia"/>
          <w:color w:val="auto"/>
          <w:sz w:val="28"/>
          <w:szCs w:val="28"/>
          <w:rPrChange w:id="1049" w:author="王玲莉" w:date="2026-01-07T14:36:32Z">
            <w:rPr>
              <w:del w:id="1050" w:author="孟旭林" w:date="2026-01-09T17:08:29Z"/>
              <w:rFonts w:hint="eastAsia" w:hAnsi="宋体" w:eastAsia="宋体" w:cs="宋体"/>
              <w:sz w:val="24"/>
              <w:szCs w:val="24"/>
            </w:rPr>
          </w:rPrChange>
        </w:rPr>
        <w:pPrChange w:id="1047" w:author="王玲莉" w:date="2026-01-07T09:58:29Z">
          <w:pPr>
            <w:pStyle w:val="2"/>
            <w:ind w:firstLine="0"/>
          </w:pPr>
        </w:pPrChange>
      </w:pPr>
      <w:del w:id="1051" w:author="孟旭林" w:date="2026-01-09T17:08:29Z">
        <w:r>
          <w:rPr>
            <w:rFonts w:hint="default" w:asciiTheme="minorEastAsia" w:hAnsiTheme="minorEastAsia" w:eastAsiaTheme="minorEastAsia" w:cstheme="minorEastAsia"/>
            <w:color w:val="auto"/>
            <w:sz w:val="28"/>
            <w:szCs w:val="28"/>
            <w:rPrChange w:id="1052" w:author="王玲莉" w:date="2026-01-07T14:36:32Z">
              <w:rPr>
                <w:rFonts w:hint="eastAsia" w:hAnsi="宋体" w:eastAsia="宋体" w:cs="宋体"/>
                <w:sz w:val="24"/>
                <w:szCs w:val="24"/>
              </w:rPr>
            </w:rPrChange>
          </w:rPr>
          <w:delText>（</w:delText>
        </w:r>
      </w:del>
      <w:del w:id="1054" w:author="孟旭林" w:date="2026-01-09T17:08:29Z">
        <w:r>
          <w:rPr>
            <w:rFonts w:hint="default" w:asciiTheme="minorEastAsia" w:hAnsiTheme="minorEastAsia" w:eastAsiaTheme="minorEastAsia" w:cstheme="minorEastAsia"/>
            <w:color w:val="auto"/>
            <w:sz w:val="28"/>
            <w:szCs w:val="28"/>
            <w:rPrChange w:id="1055" w:author="王玲莉" w:date="2026-01-07T14:36:32Z">
              <w:rPr>
                <w:rFonts w:hint="eastAsia" w:hAnsi="宋体" w:eastAsia="宋体" w:cs="宋体"/>
                <w:sz w:val="24"/>
                <w:szCs w:val="24"/>
              </w:rPr>
            </w:rPrChange>
          </w:rPr>
          <w:delText>3）</w:delText>
        </w:r>
      </w:del>
      <w:ins w:id="1057" w:author="王玲莉" w:date="2026-01-09T11:16:09Z">
        <w:del w:id="1058" w:author="孟旭林" w:date="2026-01-09T17:08:29Z">
          <w:r>
            <w:rPr>
              <w:rFonts w:hint="eastAsia" w:asciiTheme="minorEastAsia" w:hAnsiTheme="minorEastAsia" w:cstheme="minorEastAsia"/>
              <w:color w:val="auto"/>
              <w:sz w:val="28"/>
              <w:szCs w:val="28"/>
              <w:lang w:val="en-US" w:eastAsia="zh-CN"/>
            </w:rPr>
            <w:delText>1</w:delText>
          </w:r>
        </w:del>
      </w:ins>
      <w:ins w:id="1059" w:author="王玲莉" w:date="2026-01-04T10:51:19Z">
        <w:del w:id="1060" w:author="孟旭林" w:date="2026-01-09T17:08:29Z">
          <w:r>
            <w:rPr>
              <w:rFonts w:hint="eastAsia" w:asciiTheme="minorEastAsia" w:hAnsiTheme="minorEastAsia" w:cstheme="minorEastAsia"/>
              <w:color w:val="auto"/>
              <w:sz w:val="28"/>
              <w:szCs w:val="28"/>
              <w:lang w:val="en-US" w:eastAsia="zh-CN"/>
              <w:rPrChange w:id="1061" w:author="王玲莉" w:date="2026-01-07T14:36:32Z">
                <w:rPr>
                  <w:rFonts w:hint="eastAsia" w:asciiTheme="minorEastAsia" w:hAnsiTheme="minorEastAsia" w:cstheme="minorEastAsia"/>
                  <w:sz w:val="28"/>
                  <w:szCs w:val="28"/>
                  <w:lang w:val="en-US" w:eastAsia="zh-CN"/>
                </w:rPr>
              </w:rPrChange>
            </w:rPr>
            <w:delText>、</w:delText>
          </w:r>
        </w:del>
      </w:ins>
      <w:del w:id="1064" w:author="孟旭林" w:date="2026-01-09T17:08:29Z">
        <w:r>
          <w:rPr>
            <w:rFonts w:hint="eastAsia" w:asciiTheme="minorEastAsia" w:hAnsiTheme="minorEastAsia" w:eastAsiaTheme="minorEastAsia" w:cstheme="minorEastAsia"/>
            <w:color w:val="auto"/>
            <w:sz w:val="28"/>
            <w:szCs w:val="28"/>
            <w:rPrChange w:id="1065" w:author="王玲莉" w:date="2026-01-07T14:36:32Z">
              <w:rPr>
                <w:rFonts w:hint="eastAsia" w:hAnsi="宋体" w:eastAsia="宋体" w:cs="宋体"/>
                <w:sz w:val="24"/>
                <w:szCs w:val="24"/>
              </w:rPr>
            </w:rPrChange>
          </w:rPr>
          <w:delText>营业执照</w:delText>
        </w:r>
      </w:del>
      <w:ins w:id="1067" w:author="王玲莉" w:date="2025-11-25T16:22:56Z">
        <w:del w:id="1068" w:author="孟旭林" w:date="2026-01-09T17:08:29Z">
          <w:r>
            <w:rPr>
              <w:rFonts w:hint="eastAsia" w:asciiTheme="minorEastAsia" w:hAnsiTheme="minorEastAsia" w:eastAsiaTheme="minorEastAsia" w:cstheme="minorEastAsia"/>
              <w:color w:val="auto"/>
              <w:sz w:val="28"/>
              <w:szCs w:val="28"/>
              <w:lang w:val="en-US" w:eastAsia="zh-CN"/>
              <w:rPrChange w:id="1069" w:author="王玲莉" w:date="2026-01-07T14:36:32Z">
                <w:rPr>
                  <w:rFonts w:hint="eastAsia" w:hAnsi="宋体" w:eastAsia="宋体" w:cs="宋体"/>
                  <w:sz w:val="24"/>
                  <w:szCs w:val="24"/>
                  <w:lang w:val="en-US" w:eastAsia="zh-CN"/>
                </w:rPr>
              </w:rPrChange>
            </w:rPr>
            <w:delText>复印件</w:delText>
          </w:r>
        </w:del>
      </w:ins>
      <w:del w:id="1072" w:author="孟旭林" w:date="2026-01-09T17:08:29Z">
        <w:r>
          <w:rPr>
            <w:rFonts w:hint="eastAsia" w:asciiTheme="minorEastAsia" w:hAnsiTheme="minorEastAsia" w:eastAsiaTheme="minorEastAsia" w:cstheme="minorEastAsia"/>
            <w:color w:val="auto"/>
            <w:sz w:val="28"/>
            <w:szCs w:val="28"/>
            <w:rPrChange w:id="1073" w:author="王玲莉" w:date="2026-01-07T14:36:32Z">
              <w:rPr>
                <w:rFonts w:hint="eastAsia" w:hAnsi="宋体" w:eastAsia="宋体" w:cs="宋体"/>
                <w:sz w:val="24"/>
                <w:szCs w:val="24"/>
              </w:rPr>
            </w:rPrChange>
          </w:rPr>
          <w:delText>副本</w:delText>
        </w:r>
      </w:del>
      <w:del w:id="1075" w:author="孟旭林" w:date="2026-01-09T17:08:29Z">
        <w:r>
          <w:rPr>
            <w:rFonts w:hint="eastAsia" w:asciiTheme="minorEastAsia" w:hAnsiTheme="minorEastAsia" w:eastAsiaTheme="minorEastAsia" w:cstheme="minorEastAsia"/>
            <w:color w:val="auto"/>
            <w:sz w:val="28"/>
            <w:szCs w:val="28"/>
            <w:rPrChange w:id="1076" w:author="王玲莉" w:date="2026-01-07T14:36:32Z">
              <w:rPr>
                <w:rFonts w:hint="eastAsia" w:hAnsi="宋体" w:eastAsia="宋体" w:cs="宋体"/>
                <w:sz w:val="24"/>
                <w:szCs w:val="24"/>
              </w:rPr>
            </w:rPrChange>
          </w:rPr>
          <w:delText>；</w:delText>
        </w:r>
      </w:del>
    </w:p>
    <w:p w14:paraId="0EEB9103">
      <w:pPr>
        <w:pStyle w:val="2"/>
        <w:ind w:firstLine="840" w:firstLineChars="300"/>
        <w:rPr>
          <w:del w:id="1079" w:author="孟旭林" w:date="2026-01-09T17:08:29Z"/>
          <w:rFonts w:hint="eastAsia" w:asciiTheme="minorEastAsia" w:hAnsiTheme="minorEastAsia" w:eastAsiaTheme="minorEastAsia" w:cstheme="minorEastAsia"/>
          <w:color w:val="auto"/>
          <w:sz w:val="28"/>
          <w:szCs w:val="28"/>
          <w:rPrChange w:id="1080" w:author="王玲莉" w:date="2026-01-07T14:36:32Z">
            <w:rPr>
              <w:del w:id="1081" w:author="孟旭林" w:date="2026-01-09T17:08:29Z"/>
              <w:rFonts w:hint="eastAsia" w:hAnsi="宋体" w:eastAsia="宋体" w:cs="宋体"/>
              <w:sz w:val="24"/>
              <w:szCs w:val="24"/>
            </w:rPr>
          </w:rPrChange>
        </w:rPr>
        <w:pPrChange w:id="1078" w:author="王玲莉" w:date="2026-01-04T10:51:27Z">
          <w:pPr>
            <w:pStyle w:val="2"/>
            <w:ind w:firstLine="0"/>
          </w:pPr>
        </w:pPrChange>
      </w:pPr>
      <w:del w:id="1082" w:author="孟旭林" w:date="2026-01-09T17:08:29Z">
        <w:r>
          <w:rPr>
            <w:rFonts w:hint="default" w:asciiTheme="minorEastAsia" w:hAnsiTheme="minorEastAsia" w:eastAsiaTheme="minorEastAsia" w:cstheme="minorEastAsia"/>
            <w:color w:val="auto"/>
            <w:sz w:val="28"/>
            <w:szCs w:val="28"/>
            <w:rPrChange w:id="1083" w:author="王玲莉" w:date="2026-01-07T14:36:32Z">
              <w:rPr>
                <w:rFonts w:hint="eastAsia" w:hAnsi="宋体" w:eastAsia="宋体" w:cs="宋体"/>
                <w:sz w:val="24"/>
                <w:szCs w:val="24"/>
              </w:rPr>
            </w:rPrChange>
          </w:rPr>
          <w:delText>（4）</w:delText>
        </w:r>
      </w:del>
      <w:ins w:id="1085" w:author="王玲莉" w:date="2026-01-09T11:16:12Z">
        <w:del w:id="1086" w:author="孟旭林" w:date="2026-01-09T17:08:29Z">
          <w:r>
            <w:rPr>
              <w:rFonts w:hint="eastAsia" w:asciiTheme="minorEastAsia" w:hAnsiTheme="minorEastAsia" w:cstheme="minorEastAsia"/>
              <w:color w:val="auto"/>
              <w:sz w:val="28"/>
              <w:szCs w:val="28"/>
              <w:lang w:val="en-US" w:eastAsia="zh-CN"/>
            </w:rPr>
            <w:delText>2</w:delText>
          </w:r>
        </w:del>
      </w:ins>
      <w:ins w:id="1087" w:author="王玲莉" w:date="2026-01-04T10:51:25Z">
        <w:del w:id="1088" w:author="孟旭林" w:date="2026-01-09T17:08:29Z">
          <w:r>
            <w:rPr>
              <w:rFonts w:hint="eastAsia" w:asciiTheme="minorEastAsia" w:hAnsiTheme="minorEastAsia" w:cstheme="minorEastAsia"/>
              <w:color w:val="auto"/>
              <w:sz w:val="28"/>
              <w:szCs w:val="28"/>
              <w:lang w:eastAsia="zh-CN"/>
              <w:rPrChange w:id="1089" w:author="王玲莉" w:date="2026-01-07T14:36:32Z">
                <w:rPr>
                  <w:rFonts w:hint="eastAsia" w:asciiTheme="minorEastAsia" w:hAnsiTheme="minorEastAsia" w:cstheme="minorEastAsia"/>
                  <w:sz w:val="28"/>
                  <w:szCs w:val="28"/>
                  <w:lang w:eastAsia="zh-CN"/>
                </w:rPr>
              </w:rPrChange>
            </w:rPr>
            <w:delText>、</w:delText>
          </w:r>
        </w:del>
      </w:ins>
      <w:ins w:id="1092" w:author="王玲莉" w:date="2025-11-25T16:24:42Z">
        <w:del w:id="1093" w:author="孟旭林" w:date="2026-01-09T17:08:29Z">
          <w:r>
            <w:rPr>
              <w:rFonts w:hint="eastAsia" w:asciiTheme="minorEastAsia" w:hAnsiTheme="minorEastAsia" w:eastAsiaTheme="minorEastAsia" w:cstheme="minorEastAsia"/>
              <w:color w:val="auto"/>
              <w:sz w:val="28"/>
              <w:szCs w:val="28"/>
              <w:lang w:val="en-US" w:eastAsia="zh-CN"/>
              <w:rPrChange w:id="1094" w:author="王玲莉" w:date="2026-01-07T14:36:32Z">
                <w:rPr>
                  <w:rFonts w:hint="eastAsia" w:hAnsi="宋体" w:eastAsia="宋体" w:cs="宋体"/>
                  <w:sz w:val="24"/>
                  <w:szCs w:val="24"/>
                  <w:lang w:val="en-US" w:eastAsia="zh-CN"/>
                </w:rPr>
              </w:rPrChange>
            </w:rPr>
            <w:delText>信誉</w:delText>
          </w:r>
        </w:del>
      </w:ins>
      <w:ins w:id="1097" w:author="王玲莉" w:date="2025-11-25T16:24:43Z">
        <w:del w:id="1098" w:author="孟旭林" w:date="2026-01-09T17:08:29Z">
          <w:r>
            <w:rPr>
              <w:rFonts w:hint="eastAsia" w:asciiTheme="minorEastAsia" w:hAnsiTheme="minorEastAsia" w:eastAsiaTheme="minorEastAsia" w:cstheme="minorEastAsia"/>
              <w:color w:val="auto"/>
              <w:sz w:val="28"/>
              <w:szCs w:val="28"/>
              <w:lang w:val="en-US" w:eastAsia="zh-CN"/>
              <w:rPrChange w:id="1099" w:author="王玲莉" w:date="2026-01-07T14:36:32Z">
                <w:rPr>
                  <w:rFonts w:hint="eastAsia" w:hAnsi="宋体" w:eastAsia="宋体" w:cs="宋体"/>
                  <w:sz w:val="24"/>
                  <w:szCs w:val="24"/>
                  <w:lang w:val="en-US" w:eastAsia="zh-CN"/>
                </w:rPr>
              </w:rPrChange>
            </w:rPr>
            <w:delText>、</w:delText>
          </w:r>
        </w:del>
      </w:ins>
      <w:ins w:id="1102" w:author="王玲莉" w:date="2025-11-25T16:24:22Z">
        <w:del w:id="1103" w:author="孟旭林" w:date="2026-01-09T17:08:29Z">
          <w:r>
            <w:rPr>
              <w:rFonts w:hint="eastAsia" w:asciiTheme="minorEastAsia" w:hAnsiTheme="minorEastAsia" w:eastAsiaTheme="minorEastAsia" w:cstheme="minorEastAsia"/>
              <w:color w:val="auto"/>
              <w:sz w:val="28"/>
              <w:szCs w:val="28"/>
              <w:lang w:val="en-US" w:eastAsia="zh-CN"/>
              <w:rPrChange w:id="1104" w:author="王玲莉" w:date="2026-01-07T14:36:32Z">
                <w:rPr>
                  <w:rFonts w:hint="eastAsia" w:hAnsi="宋体" w:eastAsia="宋体" w:cs="宋体"/>
                  <w:sz w:val="24"/>
                  <w:szCs w:val="24"/>
                  <w:lang w:val="en-US" w:eastAsia="zh-CN"/>
                </w:rPr>
              </w:rPrChange>
            </w:rPr>
            <w:delText>资质</w:delText>
          </w:r>
        </w:del>
      </w:ins>
      <w:ins w:id="1107" w:author="王玲莉" w:date="2025-11-25T16:24:24Z">
        <w:del w:id="1108" w:author="孟旭林" w:date="2026-01-09T17:08:29Z">
          <w:r>
            <w:rPr>
              <w:rFonts w:hint="eastAsia" w:asciiTheme="minorEastAsia" w:hAnsiTheme="minorEastAsia" w:eastAsiaTheme="minorEastAsia" w:cstheme="minorEastAsia"/>
              <w:color w:val="auto"/>
              <w:sz w:val="28"/>
              <w:szCs w:val="28"/>
              <w:lang w:val="en-US" w:eastAsia="zh-CN"/>
              <w:rPrChange w:id="1109" w:author="王玲莉" w:date="2026-01-07T14:36:32Z">
                <w:rPr>
                  <w:rFonts w:hint="eastAsia" w:hAnsi="宋体" w:eastAsia="宋体" w:cs="宋体"/>
                  <w:sz w:val="24"/>
                  <w:szCs w:val="24"/>
                  <w:lang w:val="en-US" w:eastAsia="zh-CN"/>
                </w:rPr>
              </w:rPrChange>
            </w:rPr>
            <w:delText>证明</w:delText>
          </w:r>
        </w:del>
      </w:ins>
      <w:ins w:id="1112" w:author="王玲莉" w:date="2025-11-25T16:24:26Z">
        <w:del w:id="1113" w:author="孟旭林" w:date="2026-01-09T17:08:29Z">
          <w:r>
            <w:rPr>
              <w:rFonts w:hint="eastAsia" w:asciiTheme="minorEastAsia" w:hAnsiTheme="minorEastAsia" w:eastAsiaTheme="minorEastAsia" w:cstheme="minorEastAsia"/>
              <w:color w:val="auto"/>
              <w:sz w:val="28"/>
              <w:szCs w:val="28"/>
              <w:lang w:val="en-US" w:eastAsia="zh-CN"/>
              <w:rPrChange w:id="1114" w:author="王玲莉" w:date="2026-01-07T14:36:32Z">
                <w:rPr>
                  <w:rFonts w:hint="eastAsia" w:hAnsi="宋体" w:eastAsia="宋体" w:cs="宋体"/>
                  <w:sz w:val="24"/>
                  <w:szCs w:val="24"/>
                  <w:lang w:val="en-US" w:eastAsia="zh-CN"/>
                </w:rPr>
              </w:rPrChange>
            </w:rPr>
            <w:delText>材料</w:delText>
          </w:r>
        </w:del>
      </w:ins>
      <w:del w:id="1117" w:author="孟旭林" w:date="2026-01-09T17:08:29Z">
        <w:r>
          <w:rPr>
            <w:rFonts w:hint="eastAsia" w:asciiTheme="minorEastAsia" w:hAnsiTheme="minorEastAsia" w:eastAsiaTheme="minorEastAsia" w:cstheme="minorEastAsia"/>
            <w:color w:val="auto"/>
            <w:sz w:val="28"/>
            <w:szCs w:val="28"/>
            <w:rPrChange w:id="1118" w:author="王玲莉" w:date="2026-01-07T14:36:32Z">
              <w:rPr>
                <w:rFonts w:hint="eastAsia" w:hAnsi="宋体" w:eastAsia="宋体" w:cs="宋体"/>
                <w:sz w:val="24"/>
                <w:szCs w:val="24"/>
              </w:rPr>
            </w:rPrChange>
          </w:rPr>
          <w:delText>会计师事务所执业证明</w:delText>
        </w:r>
      </w:del>
      <w:del w:id="1120" w:author="孟旭林" w:date="2026-01-09T17:08:29Z">
        <w:r>
          <w:rPr>
            <w:rFonts w:hint="eastAsia" w:asciiTheme="minorEastAsia" w:hAnsiTheme="minorEastAsia" w:eastAsiaTheme="minorEastAsia" w:cstheme="minorEastAsia"/>
            <w:color w:val="auto"/>
            <w:sz w:val="28"/>
            <w:szCs w:val="28"/>
            <w:rPrChange w:id="1121" w:author="王玲莉" w:date="2026-01-07T14:36:32Z">
              <w:rPr>
                <w:rFonts w:hint="eastAsia" w:hAnsi="宋体" w:eastAsia="宋体" w:cs="宋体"/>
                <w:sz w:val="24"/>
                <w:szCs w:val="24"/>
              </w:rPr>
            </w:rPrChange>
          </w:rPr>
          <w:delText>；</w:delText>
        </w:r>
      </w:del>
    </w:p>
    <w:p w14:paraId="66BD95D7">
      <w:pPr>
        <w:spacing w:line="360" w:lineRule="auto"/>
        <w:ind w:firstLine="840" w:firstLineChars="300"/>
        <w:rPr>
          <w:del w:id="1124" w:author="孟旭林" w:date="2026-01-09T17:08:29Z"/>
          <w:rFonts w:hint="eastAsia" w:asciiTheme="minorEastAsia" w:hAnsiTheme="minorEastAsia" w:eastAsiaTheme="minorEastAsia" w:cstheme="minorEastAsia"/>
          <w:color w:val="auto"/>
          <w:sz w:val="28"/>
          <w:szCs w:val="28"/>
          <w:rPrChange w:id="1125" w:author="王玲莉" w:date="2026-01-07T14:36:32Z">
            <w:rPr>
              <w:del w:id="1126" w:author="孟旭林" w:date="2026-01-09T17:08:29Z"/>
              <w:rFonts w:eastAsia="宋体"/>
            </w:rPr>
          </w:rPrChange>
        </w:rPr>
        <w:pPrChange w:id="1123" w:author="王玲莉" w:date="2026-01-04T10:51:31Z">
          <w:pPr/>
        </w:pPrChange>
      </w:pPr>
      <w:del w:id="1127" w:author="孟旭林" w:date="2026-01-09T17:08:29Z">
        <w:r>
          <w:rPr>
            <w:rFonts w:hint="default" w:asciiTheme="minorEastAsia" w:hAnsiTheme="minorEastAsia" w:eastAsiaTheme="minorEastAsia" w:cstheme="minorEastAsia"/>
            <w:bCs/>
            <w:color w:val="auto"/>
            <w:sz w:val="28"/>
            <w:szCs w:val="28"/>
            <w:rPrChange w:id="1128" w:author="王玲莉" w:date="2026-01-07T14:36:32Z">
              <w:rPr>
                <w:rFonts w:hint="eastAsia" w:ascii="宋体" w:hAnsi="宋体" w:eastAsia="宋体" w:cs="宋体"/>
                <w:bCs/>
                <w:sz w:val="24"/>
              </w:rPr>
            </w:rPrChange>
          </w:rPr>
          <w:delText>（5）</w:delText>
        </w:r>
      </w:del>
      <w:del w:id="1130" w:author="孟旭林" w:date="2026-01-09T17:08:29Z">
        <w:r>
          <w:rPr>
            <w:rFonts w:hint="eastAsia" w:asciiTheme="minorEastAsia" w:hAnsiTheme="minorEastAsia" w:eastAsiaTheme="minorEastAsia" w:cstheme="minorEastAsia"/>
            <w:color w:val="auto"/>
            <w:sz w:val="28"/>
            <w:szCs w:val="28"/>
            <w:rPrChange w:id="1131" w:author="王玲莉" w:date="2026-01-07T14:36:32Z">
              <w:rPr>
                <w:rFonts w:hint="eastAsia" w:hAnsi="宋体" w:eastAsia="宋体" w:cs="宋体"/>
                <w:sz w:val="24"/>
              </w:rPr>
            </w:rPrChange>
          </w:rPr>
          <w:delText>业绩证明材料</w:delText>
        </w:r>
      </w:del>
      <w:del w:id="1133" w:author="孟旭林" w:date="2026-01-09T17:08:29Z">
        <w:r>
          <w:rPr>
            <w:rFonts w:hint="eastAsia" w:asciiTheme="minorEastAsia" w:hAnsiTheme="minorEastAsia" w:eastAsiaTheme="minorEastAsia" w:cstheme="minorEastAsia"/>
            <w:bCs/>
            <w:color w:val="auto"/>
            <w:sz w:val="28"/>
            <w:szCs w:val="28"/>
            <w:rPrChange w:id="1134" w:author="王玲莉" w:date="2026-01-07T14:36:32Z">
              <w:rPr>
                <w:rFonts w:hint="eastAsia" w:ascii="宋体" w:hAnsi="宋体" w:eastAsia="宋体" w:cs="宋体"/>
                <w:bCs/>
                <w:sz w:val="24"/>
              </w:rPr>
            </w:rPrChange>
          </w:rPr>
          <w:delText>；</w:delText>
        </w:r>
      </w:del>
    </w:p>
    <w:p w14:paraId="6253F018">
      <w:pPr>
        <w:pStyle w:val="2"/>
        <w:ind w:firstLine="840" w:firstLineChars="300"/>
        <w:rPr>
          <w:del w:id="1137" w:author="孟旭林" w:date="2026-01-09T17:08:29Z"/>
          <w:rFonts w:hint="eastAsia" w:asciiTheme="minorEastAsia" w:hAnsiTheme="minorEastAsia" w:eastAsiaTheme="minorEastAsia" w:cstheme="minorEastAsia"/>
          <w:color w:val="auto"/>
          <w:sz w:val="28"/>
          <w:szCs w:val="28"/>
          <w:rPrChange w:id="1138" w:author="王玲莉" w:date="2026-01-07T14:36:32Z">
            <w:rPr>
              <w:del w:id="1139" w:author="孟旭林" w:date="2026-01-09T17:08:29Z"/>
              <w:rFonts w:hint="eastAsia" w:hAnsi="宋体" w:eastAsia="宋体" w:cs="宋体"/>
              <w:sz w:val="24"/>
              <w:szCs w:val="24"/>
            </w:rPr>
          </w:rPrChange>
        </w:rPr>
        <w:pPrChange w:id="1136" w:author="王玲莉" w:date="2026-01-04T10:51:35Z">
          <w:pPr>
            <w:pStyle w:val="2"/>
            <w:ind w:firstLine="0"/>
          </w:pPr>
        </w:pPrChange>
      </w:pPr>
      <w:del w:id="1140" w:author="孟旭林" w:date="2026-01-09T17:08:29Z">
        <w:r>
          <w:rPr>
            <w:rFonts w:hint="default" w:asciiTheme="minorEastAsia" w:hAnsiTheme="minorEastAsia" w:eastAsiaTheme="minorEastAsia" w:cstheme="minorEastAsia"/>
            <w:color w:val="auto"/>
            <w:sz w:val="28"/>
            <w:szCs w:val="28"/>
            <w:rPrChange w:id="1141" w:author="王玲莉" w:date="2026-01-07T14:36:32Z">
              <w:rPr>
                <w:rFonts w:hint="eastAsia" w:hAnsi="宋体" w:eastAsia="宋体" w:cs="宋体"/>
                <w:sz w:val="24"/>
                <w:szCs w:val="24"/>
              </w:rPr>
            </w:rPrChange>
          </w:rPr>
          <w:delText>（6）</w:delText>
        </w:r>
      </w:del>
      <w:ins w:id="1143" w:author="王玲莉" w:date="2026-01-09T11:16:14Z">
        <w:del w:id="1144" w:author="孟旭林" w:date="2026-01-09T17:08:29Z">
          <w:r>
            <w:rPr>
              <w:rFonts w:hint="eastAsia" w:asciiTheme="minorEastAsia" w:hAnsiTheme="minorEastAsia" w:cstheme="minorEastAsia"/>
              <w:color w:val="auto"/>
              <w:sz w:val="28"/>
              <w:szCs w:val="28"/>
              <w:lang w:val="en-US" w:eastAsia="zh-CN"/>
            </w:rPr>
            <w:delText>3</w:delText>
          </w:r>
        </w:del>
      </w:ins>
      <w:ins w:id="1145" w:author="王玲莉" w:date="2026-01-04T10:51:34Z">
        <w:del w:id="1146" w:author="孟旭林" w:date="2026-01-09T17:08:29Z">
          <w:r>
            <w:rPr>
              <w:rFonts w:hint="eastAsia" w:asciiTheme="minorEastAsia" w:hAnsiTheme="minorEastAsia" w:cstheme="minorEastAsia"/>
              <w:color w:val="auto"/>
              <w:sz w:val="28"/>
              <w:szCs w:val="28"/>
              <w:lang w:eastAsia="zh-CN"/>
              <w:rPrChange w:id="1147" w:author="王玲莉" w:date="2026-01-07T14:36:32Z">
                <w:rPr>
                  <w:rFonts w:hint="eastAsia" w:asciiTheme="minorEastAsia" w:hAnsiTheme="minorEastAsia" w:cstheme="minorEastAsia"/>
                  <w:sz w:val="28"/>
                  <w:szCs w:val="28"/>
                  <w:lang w:eastAsia="zh-CN"/>
                </w:rPr>
              </w:rPrChange>
            </w:rPr>
            <w:delText>、</w:delText>
          </w:r>
        </w:del>
      </w:ins>
      <w:del w:id="1150" w:author="孟旭林" w:date="2026-01-09T17:08:29Z">
        <w:r>
          <w:rPr>
            <w:rFonts w:hint="eastAsia" w:asciiTheme="minorEastAsia" w:hAnsiTheme="minorEastAsia" w:eastAsiaTheme="minorEastAsia" w:cstheme="minorEastAsia"/>
            <w:bCs/>
            <w:color w:val="auto"/>
            <w:sz w:val="28"/>
            <w:szCs w:val="28"/>
            <w:rPrChange w:id="1151" w:author="王玲莉" w:date="2026-01-07T14:36:32Z">
              <w:rPr>
                <w:rFonts w:hint="eastAsia" w:hAnsi="宋体" w:eastAsia="宋体" w:cs="宋体"/>
                <w:bCs/>
                <w:sz w:val="24"/>
              </w:rPr>
            </w:rPrChange>
          </w:rPr>
          <w:delText>近半年的完税证明及社保缴纳证明</w:delText>
        </w:r>
      </w:del>
      <w:del w:id="1153" w:author="孟旭林" w:date="2026-01-09T17:08:29Z">
        <w:r>
          <w:rPr>
            <w:rFonts w:hint="eastAsia" w:asciiTheme="minorEastAsia" w:hAnsiTheme="minorEastAsia" w:eastAsiaTheme="minorEastAsia" w:cstheme="minorEastAsia"/>
            <w:color w:val="auto"/>
            <w:sz w:val="28"/>
            <w:szCs w:val="28"/>
            <w:rPrChange w:id="1154" w:author="王玲莉" w:date="2026-01-07T14:36:32Z">
              <w:rPr>
                <w:rFonts w:hint="eastAsia" w:hAnsi="宋体" w:eastAsia="宋体" w:cs="宋体"/>
                <w:sz w:val="24"/>
                <w:szCs w:val="24"/>
              </w:rPr>
            </w:rPrChange>
          </w:rPr>
          <w:delText>；</w:delText>
        </w:r>
      </w:del>
    </w:p>
    <w:p w14:paraId="481C0976">
      <w:pPr>
        <w:spacing w:line="360" w:lineRule="auto"/>
        <w:ind w:firstLine="840" w:firstLineChars="300"/>
        <w:rPr>
          <w:del w:id="1157" w:author="孟旭林" w:date="2026-01-09T17:08:29Z"/>
          <w:rFonts w:hint="eastAsia" w:asciiTheme="minorEastAsia" w:hAnsiTheme="minorEastAsia" w:eastAsiaTheme="minorEastAsia" w:cstheme="minorEastAsia"/>
          <w:color w:val="auto"/>
          <w:sz w:val="28"/>
          <w:szCs w:val="28"/>
          <w:rPrChange w:id="1158" w:author="王玲莉" w:date="2026-01-07T14:36:32Z">
            <w:rPr>
              <w:del w:id="1159" w:author="孟旭林" w:date="2026-01-09T17:08:29Z"/>
              <w:rFonts w:hint="eastAsia" w:hAnsi="宋体" w:eastAsia="宋体" w:cs="宋体"/>
              <w:sz w:val="24"/>
            </w:rPr>
          </w:rPrChange>
        </w:rPr>
        <w:pPrChange w:id="1156" w:author="王玲莉" w:date="2026-01-04T10:51:39Z">
          <w:pPr/>
        </w:pPrChange>
      </w:pPr>
      <w:del w:id="1160" w:author="孟旭林" w:date="2026-01-09T17:08:29Z">
        <w:r>
          <w:rPr>
            <w:rFonts w:hint="default" w:asciiTheme="minorEastAsia" w:hAnsiTheme="minorEastAsia" w:eastAsiaTheme="minorEastAsia" w:cstheme="minorEastAsia"/>
            <w:color w:val="auto"/>
            <w:sz w:val="28"/>
            <w:szCs w:val="28"/>
            <w:rPrChange w:id="1161" w:author="王玲莉" w:date="2026-01-07T14:36:32Z">
              <w:rPr>
                <w:rFonts w:hint="eastAsia" w:hAnsi="宋体" w:eastAsia="宋体" w:cs="宋体"/>
                <w:sz w:val="24"/>
              </w:rPr>
            </w:rPrChange>
          </w:rPr>
          <w:delText>（7）</w:delText>
        </w:r>
      </w:del>
      <w:ins w:id="1163" w:author="王玲莉" w:date="2026-01-09T11:16:17Z">
        <w:del w:id="1164" w:author="孟旭林" w:date="2026-01-09T17:08:29Z">
          <w:r>
            <w:rPr>
              <w:rFonts w:hint="eastAsia" w:asciiTheme="minorEastAsia" w:hAnsiTheme="minorEastAsia" w:cstheme="minorEastAsia"/>
              <w:color w:val="auto"/>
              <w:sz w:val="28"/>
              <w:szCs w:val="28"/>
              <w:lang w:val="en-US" w:eastAsia="zh-CN"/>
            </w:rPr>
            <w:delText>4</w:delText>
          </w:r>
        </w:del>
      </w:ins>
      <w:ins w:id="1165" w:author="王玲莉" w:date="2026-01-04T10:51:38Z">
        <w:del w:id="1166" w:author="孟旭林" w:date="2026-01-09T17:08:29Z">
          <w:r>
            <w:rPr>
              <w:rFonts w:hint="eastAsia" w:asciiTheme="minorEastAsia" w:hAnsiTheme="minorEastAsia" w:cstheme="minorEastAsia"/>
              <w:color w:val="auto"/>
              <w:sz w:val="28"/>
              <w:szCs w:val="28"/>
              <w:lang w:eastAsia="zh-CN"/>
              <w:rPrChange w:id="1167" w:author="王玲莉" w:date="2026-01-07T14:36:32Z">
                <w:rPr>
                  <w:rFonts w:hint="eastAsia" w:asciiTheme="minorEastAsia" w:hAnsiTheme="minorEastAsia" w:cstheme="minorEastAsia"/>
                  <w:sz w:val="28"/>
                  <w:szCs w:val="28"/>
                  <w:lang w:eastAsia="zh-CN"/>
                </w:rPr>
              </w:rPrChange>
            </w:rPr>
            <w:delText>、</w:delText>
          </w:r>
        </w:del>
      </w:ins>
      <w:del w:id="1170" w:author="孟旭林" w:date="2026-01-09T17:08:29Z">
        <w:r>
          <w:rPr>
            <w:rFonts w:hint="eastAsia" w:asciiTheme="minorEastAsia" w:hAnsiTheme="minorEastAsia" w:eastAsiaTheme="minorEastAsia" w:cstheme="minorEastAsia"/>
            <w:color w:val="auto"/>
            <w:sz w:val="28"/>
            <w:szCs w:val="28"/>
            <w:rPrChange w:id="1171" w:author="王玲莉" w:date="2026-01-07T14:36:32Z">
              <w:rPr>
                <w:rFonts w:hint="eastAsia" w:hAnsi="宋体" w:eastAsia="宋体" w:cs="宋体"/>
                <w:sz w:val="24"/>
              </w:rPr>
            </w:rPrChange>
          </w:rPr>
          <w:delText>针对资格要求</w:delText>
        </w:r>
      </w:del>
      <w:ins w:id="1173" w:author="王玲莉" w:date="2026-01-09T10:58:13Z">
        <w:del w:id="1174" w:author="孟旭林" w:date="2026-01-09T17:08:29Z">
          <w:r>
            <w:rPr>
              <w:rFonts w:hint="eastAsia" w:asciiTheme="minorEastAsia" w:hAnsiTheme="minorEastAsia" w:cstheme="minorEastAsia"/>
              <w:color w:val="auto"/>
              <w:sz w:val="28"/>
              <w:szCs w:val="28"/>
              <w:lang w:val="en-US" w:eastAsia="zh-CN"/>
            </w:rPr>
            <w:delText>5</w:delText>
          </w:r>
        </w:del>
      </w:ins>
      <w:del w:id="1175" w:author="孟旭林" w:date="2026-01-09T17:08:29Z">
        <w:r>
          <w:rPr>
            <w:rFonts w:hint="eastAsia" w:asciiTheme="minorEastAsia" w:hAnsiTheme="minorEastAsia" w:eastAsiaTheme="minorEastAsia" w:cstheme="minorEastAsia"/>
            <w:color w:val="auto"/>
            <w:sz w:val="28"/>
            <w:szCs w:val="28"/>
            <w:rPrChange w:id="1176" w:author="王玲莉" w:date="2026-01-07T14:36:32Z">
              <w:rPr>
                <w:rFonts w:hint="eastAsia" w:hAnsi="宋体" w:eastAsia="宋体" w:cs="宋体"/>
                <w:sz w:val="24"/>
              </w:rPr>
            </w:rPrChange>
          </w:rPr>
          <w:delText>4</w:delText>
        </w:r>
      </w:del>
      <w:del w:id="1178" w:author="孟旭林" w:date="2026-01-09T17:08:29Z">
        <w:r>
          <w:rPr>
            <w:rFonts w:hint="eastAsia" w:asciiTheme="minorEastAsia" w:hAnsiTheme="minorEastAsia" w:eastAsiaTheme="minorEastAsia" w:cstheme="minorEastAsia"/>
            <w:color w:val="auto"/>
            <w:sz w:val="28"/>
            <w:szCs w:val="28"/>
            <w:rPrChange w:id="1179" w:author="王玲莉" w:date="2026-01-07T14:36:32Z">
              <w:rPr>
                <w:rFonts w:hint="eastAsia" w:hAnsi="宋体" w:eastAsia="宋体" w:cs="宋体"/>
                <w:sz w:val="24"/>
              </w:rPr>
            </w:rPrChange>
          </w:rPr>
          <w:delText>、6</w:delText>
        </w:r>
      </w:del>
      <w:del w:id="1181" w:author="孟旭林" w:date="2026-01-09T17:08:29Z">
        <w:r>
          <w:rPr>
            <w:rFonts w:hint="eastAsia" w:asciiTheme="minorEastAsia" w:hAnsiTheme="minorEastAsia" w:eastAsiaTheme="minorEastAsia" w:cstheme="minorEastAsia"/>
            <w:color w:val="auto"/>
            <w:sz w:val="28"/>
            <w:szCs w:val="28"/>
            <w:rPrChange w:id="1182" w:author="王玲莉" w:date="2026-01-07T14:36:32Z">
              <w:rPr>
                <w:rFonts w:hint="eastAsia" w:hAnsi="宋体" w:eastAsia="宋体" w:cs="宋体"/>
                <w:sz w:val="24"/>
              </w:rPr>
            </w:rPrChange>
          </w:rPr>
          <w:delText>条，出具承诺函；</w:delText>
        </w:r>
      </w:del>
    </w:p>
    <w:p w14:paraId="0FC7D634">
      <w:pPr>
        <w:pStyle w:val="2"/>
        <w:ind w:firstLine="840" w:firstLineChars="300"/>
        <w:rPr>
          <w:del w:id="1185" w:author="孟旭林" w:date="2026-01-09T17:08:29Z"/>
          <w:rFonts w:hint="eastAsia" w:asciiTheme="minorEastAsia" w:hAnsiTheme="minorEastAsia" w:eastAsiaTheme="minorEastAsia" w:cstheme="minorEastAsia"/>
          <w:color w:val="auto"/>
          <w:sz w:val="28"/>
          <w:szCs w:val="28"/>
          <w:rPrChange w:id="1186" w:author="王玲莉" w:date="2026-01-07T14:36:32Z">
            <w:rPr>
              <w:del w:id="1187" w:author="孟旭林" w:date="2026-01-09T17:08:29Z"/>
              <w:rFonts w:hint="eastAsia" w:hAnsi="宋体" w:eastAsia="宋体" w:cs="宋体"/>
              <w:sz w:val="24"/>
              <w:szCs w:val="24"/>
            </w:rPr>
          </w:rPrChange>
        </w:rPr>
        <w:pPrChange w:id="1184" w:author="王玲莉" w:date="2026-01-04T10:51:44Z">
          <w:pPr>
            <w:pStyle w:val="2"/>
            <w:ind w:firstLine="0"/>
          </w:pPr>
        </w:pPrChange>
      </w:pPr>
      <w:del w:id="1188" w:author="孟旭林" w:date="2026-01-09T17:08:29Z">
        <w:r>
          <w:rPr>
            <w:rFonts w:hint="eastAsia" w:asciiTheme="minorEastAsia" w:hAnsiTheme="minorEastAsia" w:eastAsiaTheme="minorEastAsia" w:cstheme="minorEastAsia"/>
            <w:color w:val="auto"/>
            <w:sz w:val="28"/>
            <w:szCs w:val="28"/>
            <w:rPrChange w:id="1189" w:author="王玲莉" w:date="2026-01-07T14:36:32Z">
              <w:rPr>
                <w:rFonts w:hint="eastAsia" w:hAnsi="宋体" w:eastAsia="宋体" w:cs="宋体"/>
                <w:sz w:val="24"/>
                <w:szCs w:val="24"/>
              </w:rPr>
            </w:rPrChange>
          </w:rPr>
          <w:delText>（8）针对资格要求5</w:delText>
        </w:r>
      </w:del>
      <w:ins w:id="1191" w:author="xzyu" w:date="2025-08-06T15:36:17Z">
        <w:del w:id="1192" w:author="孟旭林" w:date="2026-01-09T17:08:29Z">
          <w:r>
            <w:rPr>
              <w:rFonts w:hint="eastAsia" w:asciiTheme="minorEastAsia" w:hAnsiTheme="minorEastAsia" w:eastAsiaTheme="minorEastAsia" w:cstheme="minorEastAsia"/>
              <w:color w:val="auto"/>
              <w:sz w:val="28"/>
              <w:szCs w:val="28"/>
              <w:lang w:eastAsia="zh-CN"/>
              <w:rPrChange w:id="1193" w:author="王玲莉" w:date="2026-01-07T14:36:32Z">
                <w:rPr>
                  <w:rFonts w:hint="eastAsia" w:hAnsi="宋体" w:eastAsia="宋体" w:cs="宋体"/>
                  <w:sz w:val="24"/>
                  <w:szCs w:val="24"/>
                  <w:lang w:eastAsia="zh-CN"/>
                </w:rPr>
              </w:rPrChange>
            </w:rPr>
            <w:delText>、</w:delText>
          </w:r>
        </w:del>
      </w:ins>
      <w:ins w:id="1196" w:author="xzyu" w:date="2025-08-06T15:36:17Z">
        <w:del w:id="1197" w:author="孟旭林" w:date="2026-01-09T17:08:29Z">
          <w:r>
            <w:rPr>
              <w:rFonts w:hint="eastAsia" w:asciiTheme="minorEastAsia" w:hAnsiTheme="minorEastAsia" w:eastAsiaTheme="minorEastAsia" w:cstheme="minorEastAsia"/>
              <w:color w:val="auto"/>
              <w:sz w:val="28"/>
              <w:szCs w:val="28"/>
              <w:lang w:val="en-US" w:eastAsia="zh-CN"/>
              <w:rPrChange w:id="1198" w:author="王玲莉" w:date="2026-01-07T14:36:32Z">
                <w:rPr>
                  <w:rFonts w:hint="eastAsia" w:hAnsi="宋体" w:eastAsia="宋体" w:cs="宋体"/>
                  <w:sz w:val="24"/>
                  <w:szCs w:val="24"/>
                  <w:lang w:val="en-US" w:eastAsia="zh-CN"/>
                </w:rPr>
              </w:rPrChange>
            </w:rPr>
            <w:delText>6</w:delText>
          </w:r>
        </w:del>
      </w:ins>
      <w:del w:id="1201" w:author="孟旭林" w:date="2026-01-09T17:08:29Z">
        <w:r>
          <w:rPr>
            <w:rFonts w:hint="eastAsia" w:asciiTheme="minorEastAsia" w:hAnsiTheme="minorEastAsia" w:eastAsiaTheme="minorEastAsia" w:cstheme="minorEastAsia"/>
            <w:color w:val="auto"/>
            <w:sz w:val="28"/>
            <w:szCs w:val="28"/>
            <w:rPrChange w:id="1202" w:author="王玲莉" w:date="2026-01-07T14:36:32Z">
              <w:rPr>
                <w:rFonts w:hint="eastAsia" w:hAnsi="宋体" w:eastAsia="宋体" w:cs="宋体"/>
                <w:sz w:val="24"/>
                <w:szCs w:val="24"/>
              </w:rPr>
            </w:rPrChange>
          </w:rPr>
          <w:delText>条，提供证明查询证明；</w:delText>
        </w:r>
      </w:del>
    </w:p>
    <w:p w14:paraId="43F20CCB">
      <w:pPr>
        <w:spacing w:line="360" w:lineRule="auto"/>
        <w:ind w:firstLine="840" w:firstLineChars="300"/>
        <w:rPr>
          <w:del w:id="1205" w:author="孟旭林" w:date="2026-01-09T17:08:29Z"/>
          <w:rFonts w:hint="eastAsia" w:asciiTheme="minorEastAsia" w:hAnsiTheme="minorEastAsia" w:cstheme="minorEastAsia"/>
          <w:color w:val="auto"/>
          <w:sz w:val="28"/>
          <w:szCs w:val="28"/>
          <w:rPrChange w:id="1206" w:author="王玲莉" w:date="2026-01-07T14:36:32Z">
            <w:rPr>
              <w:del w:id="1207" w:author="孟旭林" w:date="2026-01-09T17:08:29Z"/>
            </w:rPr>
          </w:rPrChange>
        </w:rPr>
        <w:pPrChange w:id="1204" w:author="王玲莉" w:date="2026-01-04T10:51:44Z">
          <w:pPr/>
        </w:pPrChange>
      </w:pPr>
      <w:del w:id="1208" w:author="孟旭林" w:date="2026-01-09T17:08:29Z">
        <w:r>
          <w:rPr>
            <w:rFonts w:hint="eastAsia" w:asciiTheme="minorEastAsia" w:hAnsiTheme="minorEastAsia" w:eastAsiaTheme="minorEastAsia" w:cstheme="minorEastAsia"/>
            <w:color w:val="auto"/>
            <w:sz w:val="28"/>
            <w:szCs w:val="28"/>
            <w:rPrChange w:id="1209" w:author="王玲莉" w:date="2026-01-07T14:36:32Z">
              <w:rPr>
                <w:rFonts w:hint="eastAsia" w:hAnsi="宋体" w:eastAsia="宋体" w:cs="宋体"/>
                <w:sz w:val="24"/>
              </w:rPr>
            </w:rPrChange>
          </w:rPr>
          <w:delText>（9）提供项目团队人员名单以及注册会计师资格证明；</w:delText>
        </w:r>
      </w:del>
    </w:p>
    <w:p w14:paraId="7E894290">
      <w:pPr>
        <w:pStyle w:val="2"/>
        <w:ind w:firstLine="840" w:firstLineChars="300"/>
        <w:rPr>
          <w:ins w:id="1212" w:author="王玲莉" w:date="2026-01-09T11:17:24Z"/>
          <w:del w:id="1213" w:author="孟旭林" w:date="2026-01-09T17:08:29Z"/>
          <w:rFonts w:hint="eastAsia" w:asciiTheme="minorEastAsia" w:hAnsiTheme="minorEastAsia" w:cstheme="minorEastAsia"/>
          <w:color w:val="auto"/>
          <w:sz w:val="28"/>
          <w:szCs w:val="28"/>
          <w:lang w:eastAsia="zh-CN"/>
        </w:rPr>
        <w:pPrChange w:id="1211" w:author="王玲莉" w:date="2026-01-04T10:51:44Z">
          <w:pPr>
            <w:pStyle w:val="2"/>
            <w:ind w:firstLine="0"/>
          </w:pPr>
        </w:pPrChange>
      </w:pPr>
      <w:del w:id="1214" w:author="孟旭林" w:date="2026-01-09T17:08:29Z">
        <w:r>
          <w:rPr>
            <w:rFonts w:hint="default" w:asciiTheme="minorEastAsia" w:hAnsiTheme="minorEastAsia" w:eastAsiaTheme="minorEastAsia" w:cstheme="minorEastAsia"/>
            <w:color w:val="auto"/>
            <w:sz w:val="28"/>
            <w:szCs w:val="28"/>
            <w:rPrChange w:id="1215" w:author="王玲莉" w:date="2026-01-07T14:36:32Z">
              <w:rPr>
                <w:rFonts w:hint="eastAsia" w:hAnsi="宋体" w:eastAsia="宋体" w:cs="宋体"/>
                <w:sz w:val="24"/>
                <w:szCs w:val="24"/>
              </w:rPr>
            </w:rPrChange>
          </w:rPr>
          <w:delText>（</w:delText>
        </w:r>
      </w:del>
      <w:del w:id="1217" w:author="孟旭林" w:date="2026-01-09T17:08:29Z">
        <w:r>
          <w:rPr>
            <w:rFonts w:hint="default" w:asciiTheme="minorEastAsia" w:hAnsiTheme="minorEastAsia" w:eastAsiaTheme="minorEastAsia" w:cstheme="minorEastAsia"/>
            <w:color w:val="auto"/>
            <w:sz w:val="28"/>
            <w:szCs w:val="28"/>
            <w:lang w:val="en-US"/>
            <w:rPrChange w:id="1218" w:author="王玲莉" w:date="2026-01-07T14:36:32Z">
              <w:rPr>
                <w:rFonts w:hint="default" w:hAnsi="宋体" w:eastAsia="宋体" w:cs="宋体"/>
                <w:sz w:val="24"/>
                <w:szCs w:val="24"/>
                <w:lang w:val="en-US"/>
              </w:rPr>
            </w:rPrChange>
          </w:rPr>
          <w:delText>10</w:delText>
        </w:r>
      </w:del>
      <w:del w:id="1220" w:author="孟旭林" w:date="2026-01-09T17:08:29Z">
        <w:r>
          <w:rPr>
            <w:rFonts w:hint="default" w:asciiTheme="minorEastAsia" w:hAnsiTheme="minorEastAsia" w:eastAsiaTheme="minorEastAsia" w:cstheme="minorEastAsia"/>
            <w:color w:val="auto"/>
            <w:sz w:val="28"/>
            <w:szCs w:val="28"/>
            <w:rPrChange w:id="1221" w:author="王玲莉" w:date="2026-01-07T14:36:32Z">
              <w:rPr>
                <w:rFonts w:hint="eastAsia" w:hAnsi="宋体" w:eastAsia="宋体" w:cs="宋体"/>
                <w:sz w:val="24"/>
                <w:szCs w:val="24"/>
              </w:rPr>
            </w:rPrChange>
          </w:rPr>
          <w:delText>）</w:delText>
        </w:r>
      </w:del>
      <w:ins w:id="1223" w:author="王玲莉" w:date="2026-01-09T11:16:19Z">
        <w:del w:id="1224" w:author="孟旭林" w:date="2026-01-09T17:08:29Z">
          <w:r>
            <w:rPr>
              <w:rFonts w:hint="eastAsia" w:asciiTheme="minorEastAsia" w:hAnsiTheme="minorEastAsia" w:cstheme="minorEastAsia"/>
              <w:color w:val="auto"/>
              <w:sz w:val="28"/>
              <w:szCs w:val="28"/>
              <w:lang w:val="en-US" w:eastAsia="zh-CN"/>
            </w:rPr>
            <w:delText>5</w:delText>
          </w:r>
        </w:del>
      </w:ins>
      <w:ins w:id="1225" w:author="王玲莉" w:date="2026-01-04T10:51:43Z">
        <w:del w:id="1226" w:author="孟旭林" w:date="2026-01-09T17:08:29Z">
          <w:r>
            <w:rPr>
              <w:rFonts w:hint="eastAsia" w:asciiTheme="minorEastAsia" w:hAnsiTheme="minorEastAsia" w:cstheme="minorEastAsia"/>
              <w:color w:val="auto"/>
              <w:sz w:val="28"/>
              <w:szCs w:val="28"/>
              <w:lang w:eastAsia="zh-CN"/>
              <w:rPrChange w:id="1227" w:author="王玲莉" w:date="2026-01-07T14:36:32Z">
                <w:rPr>
                  <w:rFonts w:hint="eastAsia" w:asciiTheme="minorEastAsia" w:hAnsiTheme="minorEastAsia" w:cstheme="minorEastAsia"/>
                  <w:sz w:val="28"/>
                  <w:szCs w:val="28"/>
                  <w:lang w:eastAsia="zh-CN"/>
                </w:rPr>
              </w:rPrChange>
            </w:rPr>
            <w:delText>、</w:delText>
          </w:r>
        </w:del>
      </w:ins>
      <w:del w:id="1230" w:author="孟旭林" w:date="2026-01-09T17:08:29Z">
        <w:r>
          <w:rPr>
            <w:rFonts w:hint="eastAsia" w:asciiTheme="minorEastAsia" w:hAnsiTheme="minorEastAsia" w:eastAsiaTheme="minorEastAsia" w:cstheme="minorEastAsia"/>
            <w:color w:val="auto"/>
            <w:sz w:val="28"/>
            <w:szCs w:val="28"/>
            <w:rPrChange w:id="1231" w:author="王玲莉" w:date="2026-01-07T14:36:32Z">
              <w:rPr>
                <w:rFonts w:hint="eastAsia" w:hAnsi="宋体" w:eastAsia="宋体" w:cs="宋体"/>
                <w:sz w:val="24"/>
                <w:szCs w:val="24"/>
              </w:rPr>
            </w:rPrChange>
          </w:rPr>
          <w:delText>报价函</w:delText>
        </w:r>
      </w:del>
      <w:ins w:id="1233" w:author="王玲莉" w:date="2026-01-09T11:17:23Z">
        <w:del w:id="1234" w:author="孟旭林" w:date="2026-01-09T17:08:29Z">
          <w:r>
            <w:rPr>
              <w:rFonts w:hint="eastAsia" w:asciiTheme="minorEastAsia" w:hAnsiTheme="minorEastAsia" w:cstheme="minorEastAsia"/>
              <w:color w:val="auto"/>
              <w:sz w:val="28"/>
              <w:szCs w:val="28"/>
              <w:lang w:eastAsia="zh-CN"/>
            </w:rPr>
            <w:delText>；</w:delText>
          </w:r>
        </w:del>
      </w:ins>
    </w:p>
    <w:p w14:paraId="1AC9635E">
      <w:pPr>
        <w:pStyle w:val="2"/>
        <w:ind w:firstLine="840" w:firstLineChars="300"/>
        <w:rPr>
          <w:del w:id="1236" w:author="孟旭林" w:date="2026-01-09T17:08:29Z"/>
          <w:rFonts w:hint="eastAsia" w:asciiTheme="minorEastAsia" w:hAnsiTheme="minorEastAsia" w:eastAsiaTheme="minorEastAsia" w:cstheme="minorEastAsia"/>
          <w:color w:val="auto"/>
          <w:sz w:val="28"/>
          <w:szCs w:val="28"/>
          <w:rPrChange w:id="1237" w:author="王玲莉" w:date="2026-01-07T14:36:32Z">
            <w:rPr>
              <w:del w:id="1238" w:author="孟旭林" w:date="2026-01-09T17:08:29Z"/>
              <w:rFonts w:hint="eastAsia" w:hAnsi="宋体" w:eastAsia="宋体" w:cs="宋体"/>
              <w:sz w:val="24"/>
              <w:szCs w:val="24"/>
            </w:rPr>
          </w:rPrChange>
        </w:rPr>
        <w:pPrChange w:id="1235" w:author="王玲莉" w:date="2026-01-04T10:51:44Z">
          <w:pPr>
            <w:pStyle w:val="2"/>
            <w:ind w:firstLine="0"/>
          </w:pPr>
        </w:pPrChange>
      </w:pPr>
      <w:ins w:id="1239" w:author="王玲莉" w:date="2026-01-09T11:17:25Z">
        <w:del w:id="1240" w:author="孟旭林" w:date="2026-01-09T17:08:29Z">
          <w:r>
            <w:rPr>
              <w:rFonts w:hint="eastAsia" w:asciiTheme="minorEastAsia" w:hAnsiTheme="minorEastAsia" w:cstheme="minorEastAsia"/>
              <w:color w:val="auto"/>
              <w:sz w:val="28"/>
              <w:szCs w:val="28"/>
              <w:lang w:val="en-US" w:eastAsia="zh-CN"/>
            </w:rPr>
            <w:delText>6</w:delText>
          </w:r>
        </w:del>
      </w:ins>
      <w:ins w:id="1241" w:author="王玲莉" w:date="2026-01-09T11:17:27Z">
        <w:del w:id="1242" w:author="孟旭林" w:date="2026-01-09T17:08:29Z">
          <w:r>
            <w:rPr>
              <w:rFonts w:hint="eastAsia" w:asciiTheme="minorEastAsia" w:hAnsiTheme="minorEastAsia" w:cstheme="minorEastAsia"/>
              <w:color w:val="auto"/>
              <w:sz w:val="28"/>
              <w:szCs w:val="28"/>
              <w:lang w:val="en-US" w:eastAsia="zh-CN"/>
            </w:rPr>
            <w:delText>、</w:delText>
          </w:r>
        </w:del>
      </w:ins>
      <w:ins w:id="1243" w:author="王玲莉" w:date="2026-01-09T11:17:29Z">
        <w:del w:id="1244" w:author="孟旭林" w:date="2026-01-09T17:08:29Z">
          <w:r>
            <w:rPr>
              <w:rFonts w:hint="eastAsia" w:asciiTheme="minorEastAsia" w:hAnsiTheme="minorEastAsia" w:cstheme="minorEastAsia"/>
              <w:color w:val="auto"/>
              <w:sz w:val="28"/>
              <w:szCs w:val="28"/>
              <w:lang w:val="en-US" w:eastAsia="zh-CN"/>
            </w:rPr>
            <w:delText>授权</w:delText>
          </w:r>
        </w:del>
      </w:ins>
      <w:ins w:id="1245" w:author="王玲莉" w:date="2026-01-09T11:17:31Z">
        <w:del w:id="1246" w:author="孟旭林" w:date="2026-01-09T17:08:29Z">
          <w:r>
            <w:rPr>
              <w:rFonts w:hint="eastAsia" w:asciiTheme="minorEastAsia" w:hAnsiTheme="minorEastAsia" w:cstheme="minorEastAsia"/>
              <w:color w:val="auto"/>
              <w:sz w:val="28"/>
              <w:szCs w:val="28"/>
              <w:lang w:val="en-US" w:eastAsia="zh-CN"/>
            </w:rPr>
            <w:delText>委托书</w:delText>
          </w:r>
        </w:del>
      </w:ins>
      <w:ins w:id="1247" w:author="王玲莉" w:date="2026-01-09T11:17:32Z">
        <w:del w:id="1248" w:author="孟旭林" w:date="2026-01-09T17:08:29Z">
          <w:r>
            <w:rPr>
              <w:rFonts w:hint="eastAsia" w:asciiTheme="minorEastAsia" w:hAnsiTheme="minorEastAsia" w:cstheme="minorEastAsia"/>
              <w:color w:val="auto"/>
              <w:sz w:val="28"/>
              <w:szCs w:val="28"/>
              <w:lang w:val="en-US" w:eastAsia="zh-CN"/>
            </w:rPr>
            <w:delText>及</w:delText>
          </w:r>
        </w:del>
      </w:ins>
      <w:ins w:id="1249" w:author="王玲莉" w:date="2026-01-09T11:17:36Z">
        <w:del w:id="1250" w:author="孟旭林" w:date="2026-01-09T17:08:29Z">
          <w:r>
            <w:rPr>
              <w:rFonts w:hint="eastAsia" w:asciiTheme="minorEastAsia" w:hAnsiTheme="minorEastAsia" w:cstheme="minorEastAsia"/>
              <w:color w:val="auto"/>
              <w:sz w:val="28"/>
              <w:szCs w:val="28"/>
              <w:lang w:val="en-US" w:eastAsia="zh-CN"/>
            </w:rPr>
            <w:delText>身份</w:delText>
          </w:r>
        </w:del>
      </w:ins>
      <w:ins w:id="1251" w:author="王玲莉" w:date="2026-01-09T11:17:40Z">
        <w:del w:id="1252" w:author="孟旭林" w:date="2026-01-09T17:08:29Z">
          <w:r>
            <w:rPr>
              <w:rFonts w:hint="eastAsia" w:asciiTheme="minorEastAsia" w:hAnsiTheme="minorEastAsia" w:cstheme="minorEastAsia"/>
              <w:color w:val="auto"/>
              <w:sz w:val="28"/>
              <w:szCs w:val="28"/>
              <w:lang w:val="en-US" w:eastAsia="zh-CN"/>
            </w:rPr>
            <w:delText>证明</w:delText>
          </w:r>
        </w:del>
      </w:ins>
      <w:ins w:id="1253" w:author="王玲莉" w:date="2026-01-09T11:17:41Z">
        <w:del w:id="1254" w:author="孟旭林" w:date="2026-01-09T17:08:29Z">
          <w:r>
            <w:rPr>
              <w:rFonts w:hint="eastAsia" w:asciiTheme="minorEastAsia" w:hAnsiTheme="minorEastAsia" w:cstheme="minorEastAsia"/>
              <w:color w:val="auto"/>
              <w:sz w:val="28"/>
              <w:szCs w:val="28"/>
              <w:lang w:val="en-US" w:eastAsia="zh-CN"/>
            </w:rPr>
            <w:delText>（</w:delText>
          </w:r>
        </w:del>
      </w:ins>
      <w:ins w:id="1255" w:author="王玲莉" w:date="2026-01-09T11:17:43Z">
        <w:del w:id="1256" w:author="孟旭林" w:date="2026-01-09T17:08:29Z">
          <w:r>
            <w:rPr>
              <w:rFonts w:hint="eastAsia" w:asciiTheme="minorEastAsia" w:hAnsiTheme="minorEastAsia" w:cstheme="minorEastAsia"/>
              <w:color w:val="auto"/>
              <w:sz w:val="28"/>
              <w:szCs w:val="28"/>
              <w:lang w:val="en-US" w:eastAsia="zh-CN"/>
            </w:rPr>
            <w:delText>若</w:delText>
          </w:r>
        </w:del>
      </w:ins>
      <w:ins w:id="1257" w:author="王玲莉" w:date="2026-01-09T11:18:40Z">
        <w:del w:id="1258" w:author="孟旭林" w:date="2026-01-09T17:08:29Z">
          <w:r>
            <w:rPr>
              <w:rFonts w:hint="eastAsia" w:asciiTheme="minorEastAsia" w:hAnsiTheme="minorEastAsia" w:cstheme="minorEastAsia"/>
              <w:color w:val="auto"/>
              <w:sz w:val="28"/>
              <w:szCs w:val="28"/>
              <w:lang w:val="en-US" w:eastAsia="zh-CN"/>
            </w:rPr>
            <w:delText>由</w:delText>
          </w:r>
        </w:del>
      </w:ins>
      <w:ins w:id="1259" w:author="王玲莉" w:date="2026-01-09T11:18:42Z">
        <w:del w:id="1260" w:author="孟旭林" w:date="2026-01-09T17:08:29Z">
          <w:r>
            <w:rPr>
              <w:rFonts w:hint="eastAsia" w:asciiTheme="minorEastAsia" w:hAnsiTheme="minorEastAsia" w:cstheme="minorEastAsia"/>
              <w:color w:val="auto"/>
              <w:sz w:val="28"/>
              <w:szCs w:val="28"/>
              <w:lang w:val="en-US" w:eastAsia="zh-CN"/>
            </w:rPr>
            <w:delText>授权</w:delText>
          </w:r>
        </w:del>
      </w:ins>
      <w:ins w:id="1261" w:author="王玲莉" w:date="2026-01-09T11:18:43Z">
        <w:del w:id="1262" w:author="孟旭林" w:date="2026-01-09T17:08:29Z">
          <w:r>
            <w:rPr>
              <w:rFonts w:hint="eastAsia" w:asciiTheme="minorEastAsia" w:hAnsiTheme="minorEastAsia" w:cstheme="minorEastAsia"/>
              <w:color w:val="auto"/>
              <w:sz w:val="28"/>
              <w:szCs w:val="28"/>
              <w:lang w:val="en-US" w:eastAsia="zh-CN"/>
            </w:rPr>
            <w:delText>人</w:delText>
          </w:r>
        </w:del>
      </w:ins>
      <w:ins w:id="1263" w:author="王玲莉" w:date="2026-01-09T11:18:45Z">
        <w:del w:id="1264" w:author="孟旭林" w:date="2026-01-09T17:08:29Z">
          <w:r>
            <w:rPr>
              <w:rFonts w:hint="eastAsia" w:asciiTheme="minorEastAsia" w:hAnsiTheme="minorEastAsia" w:cstheme="minorEastAsia"/>
              <w:color w:val="auto"/>
              <w:sz w:val="28"/>
              <w:szCs w:val="28"/>
              <w:lang w:val="en-US" w:eastAsia="zh-CN"/>
            </w:rPr>
            <w:delText>签字</w:delText>
          </w:r>
        </w:del>
      </w:ins>
      <w:ins w:id="1265" w:author="王玲莉" w:date="2026-01-09T11:18:55Z">
        <w:del w:id="1266" w:author="孟旭林" w:date="2026-01-09T17:08:29Z">
          <w:r>
            <w:rPr>
              <w:rFonts w:hint="eastAsia" w:asciiTheme="minorEastAsia" w:hAnsiTheme="minorEastAsia" w:cstheme="minorEastAsia"/>
              <w:color w:val="auto"/>
              <w:sz w:val="28"/>
              <w:szCs w:val="28"/>
              <w:lang w:val="en-US" w:eastAsia="zh-CN"/>
            </w:rPr>
            <w:delText>或</w:delText>
          </w:r>
        </w:del>
      </w:ins>
      <w:ins w:id="1267" w:author="王玲莉" w:date="2026-01-09T11:18:56Z">
        <w:del w:id="1268" w:author="孟旭林" w:date="2026-01-09T17:08:29Z">
          <w:r>
            <w:rPr>
              <w:rFonts w:hint="eastAsia" w:asciiTheme="minorEastAsia" w:hAnsiTheme="minorEastAsia" w:cstheme="minorEastAsia"/>
              <w:color w:val="auto"/>
              <w:sz w:val="28"/>
              <w:szCs w:val="28"/>
              <w:lang w:val="en-US" w:eastAsia="zh-CN"/>
            </w:rPr>
            <w:delText>盖章</w:delText>
          </w:r>
        </w:del>
      </w:ins>
      <w:ins w:id="1269" w:author="王玲莉" w:date="2026-01-09T11:17:41Z">
        <w:del w:id="1270" w:author="孟旭林" w:date="2026-01-09T17:08:29Z">
          <w:r>
            <w:rPr>
              <w:rFonts w:hint="eastAsia" w:asciiTheme="minorEastAsia" w:hAnsiTheme="minorEastAsia" w:cstheme="minorEastAsia"/>
              <w:color w:val="auto"/>
              <w:sz w:val="28"/>
              <w:szCs w:val="28"/>
              <w:lang w:val="en-US" w:eastAsia="zh-CN"/>
            </w:rPr>
            <w:delText>）</w:delText>
          </w:r>
        </w:del>
      </w:ins>
      <w:ins w:id="1271" w:author="王玲莉" w:date="2026-01-09T11:19:05Z">
        <w:del w:id="1272" w:author="孟旭林" w:date="2026-01-09T17:08:29Z">
          <w:r>
            <w:rPr>
              <w:rFonts w:hint="eastAsia" w:asciiTheme="minorEastAsia" w:hAnsiTheme="minorEastAsia" w:cstheme="minorEastAsia"/>
              <w:color w:val="auto"/>
              <w:sz w:val="28"/>
              <w:szCs w:val="28"/>
              <w:lang w:val="en-US" w:eastAsia="zh-CN"/>
            </w:rPr>
            <w:delText>。</w:delText>
          </w:r>
        </w:del>
      </w:ins>
      <w:del w:id="1273" w:author="孟旭林" w:date="2026-01-09T17:08:29Z">
        <w:r>
          <w:rPr>
            <w:rFonts w:hint="eastAsia" w:asciiTheme="minorEastAsia" w:hAnsiTheme="minorEastAsia" w:eastAsiaTheme="minorEastAsia" w:cstheme="minorEastAsia"/>
            <w:color w:val="auto"/>
            <w:sz w:val="28"/>
            <w:szCs w:val="28"/>
            <w:rPrChange w:id="1274" w:author="王玲莉" w:date="2026-01-07T14:36:32Z">
              <w:rPr>
                <w:rFonts w:hint="eastAsia" w:hAnsi="宋体" w:eastAsia="宋体" w:cs="宋体"/>
                <w:sz w:val="24"/>
                <w:szCs w:val="24"/>
              </w:rPr>
            </w:rPrChange>
          </w:rPr>
          <w:delText>。</w:delText>
        </w:r>
      </w:del>
    </w:p>
    <w:p w14:paraId="5625EC31">
      <w:pPr>
        <w:pStyle w:val="2"/>
        <w:ind w:firstLine="560" w:firstLineChars="200"/>
        <w:rPr>
          <w:del w:id="1277" w:author="孟旭林" w:date="2026-01-09T17:08:29Z"/>
          <w:rFonts w:hint="eastAsia" w:asciiTheme="minorEastAsia" w:hAnsiTheme="minorEastAsia" w:cstheme="minorEastAsia"/>
          <w:color w:val="auto"/>
          <w:szCs w:val="28"/>
          <w:rPrChange w:id="1278" w:author="王玲莉" w:date="2026-01-07T14:36:32Z">
            <w:rPr>
              <w:del w:id="1279" w:author="孟旭林" w:date="2026-01-09T17:08:29Z"/>
            </w:rPr>
          </w:rPrChange>
        </w:rPr>
        <w:pPrChange w:id="1276" w:author="王玲莉" w:date="2026-01-04T10:24:38Z">
          <w:pPr>
            <w:pStyle w:val="2"/>
          </w:pPr>
        </w:pPrChange>
      </w:pPr>
      <w:ins w:id="1280" w:author="王玲莉" w:date="2025-11-25T16:25:37Z">
        <w:del w:id="1281" w:author="孟旭林" w:date="2026-01-09T17:08:29Z">
          <w:r>
            <w:rPr>
              <w:rFonts w:hint="eastAsia" w:asciiTheme="minorEastAsia" w:hAnsiTheme="minorEastAsia" w:eastAsiaTheme="minorEastAsia" w:cstheme="minorEastAsia"/>
              <w:color w:val="auto"/>
              <w:sz w:val="28"/>
              <w:szCs w:val="28"/>
              <w:lang w:val="en-US" w:eastAsia="zh-CN"/>
              <w:rPrChange w:id="1282" w:author="王玲莉" w:date="2026-01-07T14:36:32Z">
                <w:rPr>
                  <w:rFonts w:hint="eastAsia" w:hAnsi="宋体" w:eastAsia="宋体" w:cs="宋体"/>
                  <w:sz w:val="24"/>
                  <w:szCs w:val="24"/>
                  <w:lang w:val="en-US" w:eastAsia="zh-CN"/>
                </w:rPr>
              </w:rPrChange>
            </w:rPr>
            <w:delText>以上</w:delText>
          </w:r>
        </w:del>
      </w:ins>
      <w:ins w:id="1285" w:author="王玲莉" w:date="2025-11-25T16:25:38Z">
        <w:del w:id="1286" w:author="孟旭林" w:date="2026-01-09T17:08:29Z">
          <w:r>
            <w:rPr>
              <w:rFonts w:hint="eastAsia" w:asciiTheme="minorEastAsia" w:hAnsiTheme="minorEastAsia" w:eastAsiaTheme="minorEastAsia" w:cstheme="minorEastAsia"/>
              <w:color w:val="auto"/>
              <w:sz w:val="28"/>
              <w:szCs w:val="28"/>
              <w:lang w:val="en-US" w:eastAsia="zh-CN"/>
              <w:rPrChange w:id="1287" w:author="王玲莉" w:date="2026-01-07T14:36:32Z">
                <w:rPr>
                  <w:rFonts w:hint="eastAsia" w:hAnsi="宋体" w:eastAsia="宋体" w:cs="宋体"/>
                  <w:sz w:val="24"/>
                  <w:szCs w:val="24"/>
                  <w:lang w:val="en-US" w:eastAsia="zh-CN"/>
                </w:rPr>
              </w:rPrChange>
            </w:rPr>
            <w:delText>所有</w:delText>
          </w:r>
        </w:del>
      </w:ins>
      <w:ins w:id="1290" w:author="王玲莉" w:date="2025-11-25T16:25:39Z">
        <w:del w:id="1291" w:author="孟旭林" w:date="2026-01-09T17:08:29Z">
          <w:r>
            <w:rPr>
              <w:rFonts w:hint="eastAsia" w:asciiTheme="minorEastAsia" w:hAnsiTheme="minorEastAsia" w:eastAsiaTheme="minorEastAsia" w:cstheme="minorEastAsia"/>
              <w:color w:val="auto"/>
              <w:sz w:val="28"/>
              <w:szCs w:val="28"/>
              <w:lang w:val="en-US" w:eastAsia="zh-CN"/>
              <w:rPrChange w:id="1292" w:author="王玲莉" w:date="2026-01-07T14:36:32Z">
                <w:rPr>
                  <w:rFonts w:hint="eastAsia" w:hAnsi="宋体" w:eastAsia="宋体" w:cs="宋体"/>
                  <w:sz w:val="24"/>
                  <w:szCs w:val="24"/>
                  <w:lang w:val="en-US" w:eastAsia="zh-CN"/>
                </w:rPr>
              </w:rPrChange>
            </w:rPr>
            <w:delText>文件</w:delText>
          </w:r>
        </w:del>
      </w:ins>
      <w:ins w:id="1295" w:author="王玲莉" w:date="2025-11-25T16:25:41Z">
        <w:del w:id="1296" w:author="孟旭林" w:date="2026-01-09T17:08:29Z">
          <w:r>
            <w:rPr>
              <w:rFonts w:hint="eastAsia" w:asciiTheme="minorEastAsia" w:hAnsiTheme="minorEastAsia" w:eastAsiaTheme="minorEastAsia" w:cstheme="minorEastAsia"/>
              <w:color w:val="auto"/>
              <w:sz w:val="28"/>
              <w:szCs w:val="28"/>
              <w:lang w:val="en-US" w:eastAsia="zh-CN"/>
              <w:rPrChange w:id="1297" w:author="王玲莉" w:date="2026-01-07T14:36:32Z">
                <w:rPr>
                  <w:rFonts w:hint="eastAsia" w:hAnsi="宋体" w:eastAsia="宋体" w:cs="宋体"/>
                  <w:sz w:val="24"/>
                  <w:szCs w:val="24"/>
                  <w:lang w:val="en-US" w:eastAsia="zh-CN"/>
                </w:rPr>
              </w:rPrChange>
            </w:rPr>
            <w:delText>均</w:delText>
          </w:r>
        </w:del>
      </w:ins>
      <w:ins w:id="1300" w:author="王玲莉" w:date="2025-11-25T16:25:42Z">
        <w:del w:id="1301" w:author="孟旭林" w:date="2026-01-09T17:08:29Z">
          <w:r>
            <w:rPr>
              <w:rFonts w:hint="eastAsia" w:asciiTheme="minorEastAsia" w:hAnsiTheme="minorEastAsia" w:eastAsiaTheme="minorEastAsia" w:cstheme="minorEastAsia"/>
              <w:color w:val="auto"/>
              <w:sz w:val="28"/>
              <w:szCs w:val="28"/>
              <w:lang w:val="en-US" w:eastAsia="zh-CN"/>
              <w:rPrChange w:id="1302" w:author="王玲莉" w:date="2026-01-07T14:36:32Z">
                <w:rPr>
                  <w:rFonts w:hint="eastAsia" w:hAnsi="宋体" w:eastAsia="宋体" w:cs="宋体"/>
                  <w:sz w:val="24"/>
                  <w:szCs w:val="24"/>
                  <w:lang w:val="en-US" w:eastAsia="zh-CN"/>
                </w:rPr>
              </w:rPrChange>
            </w:rPr>
            <w:delText>需</w:delText>
          </w:r>
        </w:del>
      </w:ins>
      <w:ins w:id="1305" w:author="王玲莉" w:date="2025-11-25T16:25:43Z">
        <w:del w:id="1306" w:author="孟旭林" w:date="2026-01-09T17:08:29Z">
          <w:r>
            <w:rPr>
              <w:rFonts w:hint="eastAsia" w:asciiTheme="minorEastAsia" w:hAnsiTheme="minorEastAsia" w:eastAsiaTheme="minorEastAsia" w:cstheme="minorEastAsia"/>
              <w:color w:val="auto"/>
              <w:sz w:val="28"/>
              <w:szCs w:val="28"/>
              <w:lang w:val="en-US" w:eastAsia="zh-CN"/>
              <w:rPrChange w:id="1307" w:author="王玲莉" w:date="2026-01-07T14:36:32Z">
                <w:rPr>
                  <w:rFonts w:hint="eastAsia" w:hAnsi="宋体" w:eastAsia="宋体" w:cs="宋体"/>
                  <w:sz w:val="24"/>
                  <w:szCs w:val="24"/>
                  <w:lang w:val="en-US" w:eastAsia="zh-CN"/>
                </w:rPr>
              </w:rPrChange>
            </w:rPr>
            <w:delText>提供</w:delText>
          </w:r>
        </w:del>
      </w:ins>
      <w:ins w:id="1310" w:author="王玲莉" w:date="2025-11-25T16:25:51Z">
        <w:del w:id="1311" w:author="孟旭林" w:date="2026-01-09T17:08:29Z">
          <w:r>
            <w:rPr>
              <w:rFonts w:hint="eastAsia" w:asciiTheme="minorEastAsia" w:hAnsiTheme="minorEastAsia" w:eastAsiaTheme="minorEastAsia" w:cstheme="minorEastAsia"/>
              <w:color w:val="auto"/>
              <w:sz w:val="28"/>
              <w:szCs w:val="28"/>
              <w:lang w:val="en-US" w:eastAsia="zh-CN"/>
              <w:rPrChange w:id="1312" w:author="王玲莉" w:date="2026-01-07T14:36:32Z">
                <w:rPr>
                  <w:rFonts w:hint="eastAsia" w:hAnsi="宋体" w:eastAsia="宋体" w:cs="宋体"/>
                  <w:sz w:val="24"/>
                  <w:szCs w:val="24"/>
                  <w:lang w:val="en-US" w:eastAsia="zh-CN"/>
                </w:rPr>
              </w:rPrChange>
            </w:rPr>
            <w:delText>加盖</w:delText>
          </w:r>
        </w:del>
      </w:ins>
      <w:ins w:id="1315" w:author="王玲莉" w:date="2025-11-25T16:25:52Z">
        <w:del w:id="1316" w:author="孟旭林" w:date="2026-01-09T17:08:29Z">
          <w:r>
            <w:rPr>
              <w:rFonts w:hint="eastAsia" w:asciiTheme="minorEastAsia" w:hAnsiTheme="minorEastAsia" w:eastAsiaTheme="minorEastAsia" w:cstheme="minorEastAsia"/>
              <w:color w:val="auto"/>
              <w:sz w:val="28"/>
              <w:szCs w:val="28"/>
              <w:lang w:val="en-US" w:eastAsia="zh-CN"/>
              <w:rPrChange w:id="1317" w:author="王玲莉" w:date="2026-01-07T14:36:32Z">
                <w:rPr>
                  <w:rFonts w:hint="eastAsia" w:hAnsi="宋体" w:eastAsia="宋体" w:cs="宋体"/>
                  <w:sz w:val="24"/>
                  <w:szCs w:val="24"/>
                  <w:lang w:val="en-US" w:eastAsia="zh-CN"/>
                </w:rPr>
              </w:rPrChange>
            </w:rPr>
            <w:delText>公章</w:delText>
          </w:r>
        </w:del>
      </w:ins>
      <w:del w:id="1320" w:author="孟旭林" w:date="2026-01-09T17:08:29Z">
        <w:r>
          <w:rPr>
            <w:rFonts w:hint="eastAsia" w:asciiTheme="minorEastAsia" w:hAnsiTheme="minorEastAsia" w:eastAsiaTheme="minorEastAsia" w:cstheme="minorEastAsia"/>
            <w:color w:val="auto"/>
            <w:sz w:val="28"/>
            <w:szCs w:val="28"/>
            <w:rPrChange w:id="1321" w:author="王玲莉" w:date="2026-01-07T14:36:32Z">
              <w:rPr>
                <w:rFonts w:hint="eastAsia" w:hAnsi="宋体" w:eastAsia="宋体" w:cs="宋体"/>
                <w:sz w:val="24"/>
                <w:szCs w:val="24"/>
              </w:rPr>
            </w:rPrChange>
          </w:rPr>
          <w:delText>以上（1）、（6）-（10）为原件加盖公章，（2）-（5）原件备查并提供加盖公章的复印件由招标人留存</w:delText>
        </w:r>
      </w:del>
      <w:del w:id="1323" w:author="孟旭林" w:date="2026-01-09T17:08:29Z">
        <w:r>
          <w:rPr>
            <w:rFonts w:hint="eastAsia" w:asciiTheme="minorEastAsia" w:hAnsiTheme="minorEastAsia" w:eastAsiaTheme="minorEastAsia" w:cstheme="minorEastAsia"/>
            <w:color w:val="auto"/>
            <w:sz w:val="28"/>
            <w:szCs w:val="28"/>
            <w:rPrChange w:id="1324" w:author="王玲莉" w:date="2026-01-07T14:36:32Z">
              <w:rPr>
                <w:rFonts w:hint="eastAsia" w:hAnsi="宋体" w:eastAsia="宋体" w:cs="宋体"/>
                <w:sz w:val="24"/>
                <w:szCs w:val="24"/>
              </w:rPr>
            </w:rPrChange>
          </w:rPr>
          <w:delText>。在本次询价过程中的任何时候，招标人可以对投标人报名时及投标文件中所提供的各项资料进行核实查证，验证其真实性及投标资格，若存在提供虚假资料或有违法情况的则取消投标资格，已参加投标的否决投标处理，已中标的取消中标资格并报相关部门备案。</w:delText>
        </w:r>
      </w:del>
    </w:p>
    <w:p w14:paraId="63C3014D">
      <w:pPr>
        <w:pStyle w:val="2"/>
        <w:ind w:firstLine="560" w:firstLineChars="200"/>
        <w:rPr>
          <w:del w:id="1327" w:author="孟旭林" w:date="2026-01-09T17:08:29Z"/>
          <w:rFonts w:hint="eastAsia" w:asciiTheme="minorEastAsia" w:hAnsiTheme="minorEastAsia" w:cstheme="minorEastAsia"/>
          <w:color w:val="auto"/>
          <w:sz w:val="28"/>
          <w:szCs w:val="28"/>
          <w:rPrChange w:id="1328" w:author="王玲莉" w:date="2026-01-07T14:36:32Z">
            <w:rPr>
              <w:del w:id="1329" w:author="孟旭林" w:date="2026-01-09T17:08:29Z"/>
            </w:rPr>
          </w:rPrChange>
        </w:rPr>
        <w:pPrChange w:id="1326" w:author="王玲莉" w:date="2026-01-04T10:24:38Z">
          <w:pPr/>
        </w:pPrChange>
      </w:pPr>
      <w:del w:id="1330" w:author="孟旭林" w:date="2026-01-09T17:08:29Z">
        <w:r>
          <w:rPr>
            <w:rFonts w:hint="eastAsia" w:asciiTheme="minorEastAsia" w:hAnsiTheme="minorEastAsia" w:cstheme="minorEastAsia"/>
            <w:color w:val="auto"/>
            <w:szCs w:val="28"/>
            <w:rPrChange w:id="1331" w:author="王玲莉" w:date="2026-01-07T14:36:32Z">
              <w:rPr>
                <w:rFonts w:hint="eastAsia"/>
              </w:rPr>
            </w:rPrChange>
          </w:rPr>
          <w:delText>逾期送达的或者未送达指定地点的</w:delText>
        </w:r>
      </w:del>
      <w:ins w:id="1333" w:author="王玲莉" w:date="2026-01-07T10:00:06Z">
        <w:del w:id="1334" w:author="孟旭林" w:date="2026-01-09T17:08:29Z">
          <w:r>
            <w:rPr>
              <w:rFonts w:hint="eastAsia" w:asciiTheme="minorEastAsia" w:hAnsiTheme="minorEastAsia" w:cstheme="minorEastAsia"/>
              <w:color w:val="auto"/>
              <w:szCs w:val="28"/>
              <w:lang w:val="en-US" w:eastAsia="zh-CN"/>
              <w:rPrChange w:id="1335" w:author="王玲莉" w:date="2026-01-07T14:36:32Z">
                <w:rPr>
                  <w:rFonts w:hint="eastAsia" w:asciiTheme="minorEastAsia" w:hAnsiTheme="minorEastAsia" w:cstheme="minorEastAsia"/>
                  <w:szCs w:val="28"/>
                  <w:lang w:val="en-US" w:eastAsia="zh-CN"/>
                </w:rPr>
              </w:rPrChange>
            </w:rPr>
            <w:delText>投标</w:delText>
          </w:r>
        </w:del>
      </w:ins>
      <w:del w:id="1338" w:author="孟旭林" w:date="2026-01-09T17:08:29Z">
        <w:r>
          <w:rPr>
            <w:rFonts w:hint="eastAsia" w:asciiTheme="minorEastAsia" w:hAnsiTheme="minorEastAsia" w:cstheme="minorEastAsia"/>
            <w:color w:val="auto"/>
            <w:szCs w:val="28"/>
            <w:rPrChange w:id="1339" w:author="王玲莉" w:date="2026-01-07T14:36:32Z">
              <w:rPr>
                <w:rFonts w:hint="eastAsia"/>
              </w:rPr>
            </w:rPrChange>
          </w:rPr>
          <w:delText>询价</w:delText>
        </w:r>
      </w:del>
      <w:del w:id="1341" w:author="孟旭林" w:date="2026-01-09T17:08:29Z">
        <w:r>
          <w:rPr>
            <w:rFonts w:hint="eastAsia" w:asciiTheme="minorEastAsia" w:hAnsiTheme="minorEastAsia" w:cstheme="minorEastAsia"/>
            <w:color w:val="auto"/>
            <w:szCs w:val="28"/>
            <w:rPrChange w:id="1342" w:author="王玲莉" w:date="2026-01-07T14:36:32Z">
              <w:rPr>
                <w:rFonts w:hint="eastAsia"/>
              </w:rPr>
            </w:rPrChange>
          </w:rPr>
          <w:delText>文件不予受理。</w:delText>
        </w:r>
      </w:del>
    </w:p>
    <w:p w14:paraId="296FD1E2">
      <w:pPr>
        <w:pStyle w:val="2"/>
        <w:ind w:firstLine="560" w:firstLineChars="200"/>
        <w:rPr>
          <w:del w:id="1345" w:author="孟旭林" w:date="2026-01-09T17:08:29Z"/>
          <w:rFonts w:hint="eastAsia" w:asciiTheme="minorEastAsia" w:hAnsiTheme="minorEastAsia" w:cstheme="minorEastAsia"/>
          <w:color w:val="auto"/>
          <w:sz w:val="28"/>
          <w:szCs w:val="28"/>
          <w:rPrChange w:id="1346" w:author="王玲莉" w:date="2026-01-07T14:36:32Z">
            <w:rPr>
              <w:del w:id="1347" w:author="孟旭林" w:date="2026-01-09T17:08:29Z"/>
            </w:rPr>
          </w:rPrChange>
        </w:rPr>
        <w:pPrChange w:id="1344" w:author="王玲莉" w:date="2026-01-04T10:24:38Z">
          <w:pPr/>
        </w:pPrChange>
      </w:pPr>
    </w:p>
    <w:p w14:paraId="4C92A764">
      <w:pPr>
        <w:numPr>
          <w:ilvl w:val="0"/>
          <w:numId w:val="0"/>
        </w:numPr>
        <w:spacing w:line="360" w:lineRule="auto"/>
        <w:ind w:firstLine="480" w:firstLineChars="200"/>
        <w:jc w:val="left"/>
        <w:rPr>
          <w:del w:id="1349" w:author="孟旭林" w:date="2026-01-09T17:08:29Z"/>
          <w:rFonts w:hint="eastAsia" w:asciiTheme="minorEastAsia" w:hAnsiTheme="minorEastAsia" w:eastAsiaTheme="minorEastAsia" w:cstheme="minorEastAsia"/>
          <w:color w:val="auto"/>
          <w:sz w:val="28"/>
          <w:szCs w:val="28"/>
          <w:rPrChange w:id="1350" w:author="王玲莉" w:date="2026-01-07T14:36:32Z">
            <w:rPr>
              <w:del w:id="1351" w:author="孟旭林" w:date="2026-01-09T17:08:29Z"/>
              <w:rFonts w:hint="eastAsia" w:ascii="宋体" w:hAnsi="宋体" w:eastAsia="宋体" w:cs="宋体"/>
              <w:sz w:val="24"/>
            </w:rPr>
          </w:rPrChange>
        </w:rPr>
        <w:pPrChange w:id="1348" w:author="王玲莉" w:date="2026-01-04T10:24:46Z">
          <w:pPr>
            <w:numPr>
              <w:ilvl w:val="0"/>
              <w:numId w:val="1"/>
            </w:numPr>
            <w:ind w:firstLine="480" w:firstLineChars="200"/>
            <w:jc w:val="left"/>
          </w:pPr>
        </w:pPrChange>
      </w:pPr>
      <w:ins w:id="1352" w:author="王玲莉" w:date="2026-01-07T14:31:15Z">
        <w:del w:id="1353" w:author="孟旭林" w:date="2026-01-09T17:08:29Z">
          <w:r>
            <w:rPr>
              <w:rFonts w:hint="eastAsia" w:asciiTheme="minorEastAsia" w:hAnsiTheme="minorEastAsia" w:cstheme="minorEastAsia"/>
              <w:color w:val="auto"/>
              <w:sz w:val="28"/>
              <w:szCs w:val="28"/>
              <w:lang w:val="en-US" w:eastAsia="zh-CN"/>
              <w:rPrChange w:id="1354" w:author="王玲莉" w:date="2026-01-07T14:36:32Z">
                <w:rPr>
                  <w:rFonts w:hint="eastAsia" w:asciiTheme="minorEastAsia" w:hAnsiTheme="minorEastAsia" w:cstheme="minorEastAsia"/>
                  <w:sz w:val="28"/>
                  <w:szCs w:val="28"/>
                  <w:lang w:val="en-US" w:eastAsia="zh-CN"/>
                </w:rPr>
              </w:rPrChange>
            </w:rPr>
            <w:delText>五</w:delText>
          </w:r>
        </w:del>
      </w:ins>
      <w:ins w:id="1357" w:author="王玲莉" w:date="2026-01-07T10:04:36Z">
        <w:del w:id="1358" w:author="孟旭林" w:date="2026-01-09T17:08:29Z">
          <w:r>
            <w:rPr>
              <w:rFonts w:hint="eastAsia" w:asciiTheme="minorEastAsia" w:hAnsiTheme="minorEastAsia" w:cstheme="minorEastAsia"/>
              <w:color w:val="auto"/>
              <w:sz w:val="28"/>
              <w:szCs w:val="28"/>
              <w:lang w:val="en-US" w:eastAsia="zh-CN"/>
              <w:rPrChange w:id="1359" w:author="王玲莉" w:date="2026-01-07T14:36:32Z">
                <w:rPr>
                  <w:rFonts w:hint="eastAsia" w:asciiTheme="minorEastAsia" w:hAnsiTheme="minorEastAsia" w:cstheme="minorEastAsia"/>
                  <w:sz w:val="28"/>
                  <w:szCs w:val="28"/>
                  <w:lang w:val="en-US" w:eastAsia="zh-CN"/>
                </w:rPr>
              </w:rPrChange>
            </w:rPr>
            <w:delText>、</w:delText>
          </w:r>
        </w:del>
      </w:ins>
      <w:del w:id="1362" w:author="孟旭林" w:date="2026-01-09T17:08:29Z">
        <w:r>
          <w:rPr>
            <w:rFonts w:hint="eastAsia" w:asciiTheme="minorEastAsia" w:hAnsiTheme="minorEastAsia" w:eastAsiaTheme="minorEastAsia" w:cstheme="minorEastAsia"/>
            <w:color w:val="auto"/>
            <w:sz w:val="28"/>
            <w:szCs w:val="28"/>
            <w:rPrChange w:id="1363" w:author="王玲莉" w:date="2026-01-07T14:36:32Z">
              <w:rPr>
                <w:rFonts w:hint="eastAsia" w:ascii="宋体" w:hAnsi="宋体" w:eastAsia="宋体" w:cs="宋体"/>
                <w:sz w:val="24"/>
              </w:rPr>
            </w:rPrChange>
          </w:rPr>
          <w:delText>发布公告的媒介</w:delText>
        </w:r>
      </w:del>
    </w:p>
    <w:p w14:paraId="71FC6BBA">
      <w:pPr>
        <w:pStyle w:val="2"/>
        <w:ind w:firstLine="560" w:firstLineChars="200"/>
        <w:rPr>
          <w:del w:id="1366" w:author="孟旭林" w:date="2026-01-09T17:08:29Z"/>
          <w:rFonts w:hint="eastAsia" w:asciiTheme="minorEastAsia" w:hAnsiTheme="minorEastAsia" w:eastAsiaTheme="minorEastAsia" w:cstheme="minorEastAsia"/>
          <w:color w:val="auto"/>
          <w:sz w:val="28"/>
          <w:szCs w:val="28"/>
          <w:rPrChange w:id="1367" w:author="王玲莉" w:date="2026-01-07T14:36:32Z">
            <w:rPr>
              <w:del w:id="1368" w:author="孟旭林" w:date="2026-01-09T17:08:29Z"/>
              <w:rFonts w:hint="eastAsia" w:hAnsi="宋体" w:eastAsia="宋体" w:cs="宋体"/>
              <w:sz w:val="24"/>
              <w:szCs w:val="24"/>
            </w:rPr>
          </w:rPrChange>
        </w:rPr>
        <w:pPrChange w:id="1365" w:author="王玲莉" w:date="2026-01-04T10:24:38Z">
          <w:pPr>
            <w:pStyle w:val="2"/>
          </w:pPr>
        </w:pPrChange>
      </w:pPr>
      <w:del w:id="1369" w:author="孟旭林" w:date="2026-01-09T17:08:29Z">
        <w:r>
          <w:rPr>
            <w:rFonts w:hint="eastAsia" w:asciiTheme="minorEastAsia" w:hAnsiTheme="minorEastAsia" w:eastAsiaTheme="minorEastAsia" w:cstheme="minorEastAsia"/>
            <w:color w:val="auto"/>
            <w:sz w:val="28"/>
            <w:szCs w:val="28"/>
            <w:rPrChange w:id="1370" w:author="王玲莉" w:date="2026-01-07T14:36:32Z">
              <w:rPr>
                <w:rFonts w:hint="eastAsia" w:hAnsi="宋体" w:eastAsia="宋体" w:cs="宋体"/>
                <w:sz w:val="24"/>
                <w:szCs w:val="24"/>
              </w:rPr>
            </w:rPrChange>
          </w:rPr>
          <w:delText>本次询价公告在四川蜀道城乡投资集团有限责任公司官方网站发布。</w:delText>
        </w:r>
      </w:del>
    </w:p>
    <w:p w14:paraId="6EF8C34E">
      <w:pPr>
        <w:pStyle w:val="2"/>
        <w:ind w:firstLine="560" w:firstLineChars="200"/>
        <w:rPr>
          <w:del w:id="1373" w:author="孟旭林" w:date="2026-01-09T17:08:29Z"/>
          <w:rFonts w:hint="eastAsia" w:asciiTheme="minorEastAsia" w:hAnsiTheme="minorEastAsia" w:cstheme="minorEastAsia"/>
          <w:color w:val="auto"/>
          <w:sz w:val="28"/>
          <w:szCs w:val="28"/>
          <w:rPrChange w:id="1374" w:author="王玲莉" w:date="2026-01-07T14:36:32Z">
            <w:rPr>
              <w:del w:id="1375" w:author="孟旭林" w:date="2026-01-09T17:08:29Z"/>
            </w:rPr>
          </w:rPrChange>
        </w:rPr>
        <w:pPrChange w:id="1372" w:author="王玲莉" w:date="2026-01-04T10:24:38Z">
          <w:pPr/>
        </w:pPrChange>
      </w:pPr>
    </w:p>
    <w:p w14:paraId="40A79202">
      <w:pPr>
        <w:spacing w:line="360" w:lineRule="auto"/>
        <w:ind w:firstLine="560" w:firstLineChars="200"/>
        <w:rPr>
          <w:del w:id="1377" w:author="孟旭林" w:date="2026-01-09T17:08:29Z"/>
          <w:rFonts w:hint="eastAsia" w:asciiTheme="minorEastAsia" w:hAnsiTheme="minorEastAsia" w:eastAsiaTheme="minorEastAsia" w:cstheme="minorEastAsia"/>
          <w:color w:val="auto"/>
          <w:sz w:val="28"/>
          <w:szCs w:val="28"/>
          <w:rPrChange w:id="1378" w:author="王玲莉" w:date="2026-01-07T14:36:32Z">
            <w:rPr>
              <w:del w:id="1379" w:author="孟旭林" w:date="2026-01-09T17:08:29Z"/>
              <w:rFonts w:hint="eastAsia" w:ascii="宋体" w:hAnsi="宋体" w:eastAsia="宋体" w:cs="宋体"/>
              <w:sz w:val="24"/>
            </w:rPr>
          </w:rPrChange>
        </w:rPr>
        <w:pPrChange w:id="1376" w:author="王玲莉" w:date="2026-01-04T10:24:38Z">
          <w:pPr>
            <w:spacing w:line="360" w:lineRule="auto"/>
            <w:ind w:firstLine="480" w:firstLineChars="200"/>
          </w:pPr>
        </w:pPrChange>
      </w:pPr>
      <w:del w:id="1380" w:author="孟旭林" w:date="2026-01-09T17:08:29Z">
        <w:r>
          <w:rPr>
            <w:rFonts w:hint="default" w:asciiTheme="minorEastAsia" w:hAnsiTheme="minorEastAsia" w:eastAsiaTheme="minorEastAsia" w:cstheme="minorEastAsia"/>
            <w:color w:val="auto"/>
            <w:sz w:val="28"/>
            <w:szCs w:val="28"/>
            <w:rPrChange w:id="1381" w:author="王玲莉" w:date="2026-01-07T14:36:32Z">
              <w:rPr>
                <w:rFonts w:hint="eastAsia" w:ascii="宋体" w:hAnsi="宋体" w:eastAsia="宋体" w:cs="宋体"/>
                <w:sz w:val="24"/>
              </w:rPr>
            </w:rPrChange>
          </w:rPr>
          <w:delText>六、</w:delText>
        </w:r>
      </w:del>
      <w:ins w:id="1383" w:author="王玲莉" w:date="2026-01-07T14:31:18Z">
        <w:del w:id="1384" w:author="孟旭林" w:date="2026-01-09T17:08:29Z">
          <w:r>
            <w:rPr>
              <w:rFonts w:hint="eastAsia" w:asciiTheme="minorEastAsia" w:hAnsiTheme="minorEastAsia" w:cstheme="minorEastAsia"/>
              <w:color w:val="auto"/>
              <w:sz w:val="28"/>
              <w:szCs w:val="28"/>
              <w:lang w:val="en-US" w:eastAsia="zh-CN"/>
              <w:rPrChange w:id="1385" w:author="王玲莉" w:date="2026-01-07T14:36:32Z">
                <w:rPr>
                  <w:rFonts w:hint="eastAsia" w:asciiTheme="minorEastAsia" w:hAnsiTheme="minorEastAsia" w:cstheme="minorEastAsia"/>
                  <w:sz w:val="28"/>
                  <w:szCs w:val="28"/>
                  <w:lang w:val="en-US" w:eastAsia="zh-CN"/>
                </w:rPr>
              </w:rPrChange>
            </w:rPr>
            <w:delText>六</w:delText>
          </w:r>
        </w:del>
      </w:ins>
      <w:ins w:id="1388" w:author="王玲莉" w:date="2026-01-07T10:04:46Z">
        <w:del w:id="1389" w:author="孟旭林" w:date="2026-01-09T17:08:29Z">
          <w:r>
            <w:rPr>
              <w:rFonts w:hint="eastAsia" w:asciiTheme="minorEastAsia" w:hAnsiTheme="minorEastAsia" w:cstheme="minorEastAsia"/>
              <w:color w:val="auto"/>
              <w:sz w:val="28"/>
              <w:szCs w:val="28"/>
              <w:lang w:val="en-US" w:eastAsia="zh-CN"/>
              <w:rPrChange w:id="1390" w:author="王玲莉" w:date="2026-01-07T14:36:32Z">
                <w:rPr>
                  <w:rFonts w:hint="eastAsia" w:asciiTheme="minorEastAsia" w:hAnsiTheme="minorEastAsia" w:cstheme="minorEastAsia"/>
                  <w:sz w:val="28"/>
                  <w:szCs w:val="28"/>
                  <w:lang w:val="en-US" w:eastAsia="zh-CN"/>
                </w:rPr>
              </w:rPrChange>
            </w:rPr>
            <w:delText>、</w:delText>
          </w:r>
        </w:del>
      </w:ins>
      <w:del w:id="1393" w:author="孟旭林" w:date="2026-01-09T17:08:29Z">
        <w:r>
          <w:rPr>
            <w:rFonts w:hint="eastAsia" w:asciiTheme="minorEastAsia" w:hAnsiTheme="minorEastAsia" w:eastAsiaTheme="minorEastAsia" w:cstheme="minorEastAsia"/>
            <w:color w:val="auto"/>
            <w:sz w:val="28"/>
            <w:szCs w:val="28"/>
            <w:rPrChange w:id="1394" w:author="王玲莉" w:date="2026-01-07T14:36:32Z">
              <w:rPr>
                <w:rFonts w:hint="eastAsia" w:ascii="宋体" w:hAnsi="宋体" w:eastAsia="宋体" w:cs="宋体"/>
                <w:sz w:val="24"/>
              </w:rPr>
            </w:rPrChange>
          </w:rPr>
          <w:delText>报价要求</w:delText>
        </w:r>
      </w:del>
    </w:p>
    <w:p w14:paraId="2B5A37C1">
      <w:pPr>
        <w:pStyle w:val="2"/>
        <w:ind w:firstLine="560" w:firstLineChars="200"/>
        <w:rPr>
          <w:del w:id="1397" w:author="孟旭林" w:date="2026-01-09T17:08:29Z"/>
          <w:rFonts w:hint="eastAsia" w:asciiTheme="minorEastAsia" w:hAnsiTheme="minorEastAsia" w:eastAsiaTheme="minorEastAsia" w:cstheme="minorEastAsia"/>
          <w:color w:val="auto"/>
          <w:sz w:val="28"/>
          <w:szCs w:val="28"/>
          <w:rPrChange w:id="1398" w:author="王玲莉" w:date="2026-01-07T14:36:32Z">
            <w:rPr>
              <w:del w:id="1399" w:author="孟旭林" w:date="2026-01-09T17:08:29Z"/>
              <w:rFonts w:hint="eastAsia" w:hAnsi="宋体" w:eastAsia="宋体" w:cs="宋体"/>
              <w:sz w:val="24"/>
              <w:szCs w:val="24"/>
            </w:rPr>
          </w:rPrChange>
        </w:rPr>
        <w:pPrChange w:id="1396" w:author="王玲莉" w:date="2026-01-04T10:24:38Z">
          <w:pPr>
            <w:pStyle w:val="2"/>
            <w:ind w:firstLine="480" w:firstLineChars="200"/>
          </w:pPr>
        </w:pPrChange>
      </w:pPr>
      <w:del w:id="1400" w:author="孟旭林" w:date="2026-01-09T17:08:29Z">
        <w:r>
          <w:rPr>
            <w:rFonts w:hint="eastAsia" w:asciiTheme="minorEastAsia" w:hAnsiTheme="minorEastAsia" w:eastAsiaTheme="minorEastAsia" w:cstheme="minorEastAsia"/>
            <w:color w:val="auto"/>
            <w:sz w:val="28"/>
            <w:szCs w:val="28"/>
            <w:rPrChange w:id="1401" w:author="王玲莉" w:date="2026-01-07T14:36:32Z">
              <w:rPr>
                <w:rFonts w:hint="eastAsia" w:hAnsi="宋体" w:eastAsia="宋体" w:cs="宋体"/>
                <w:sz w:val="24"/>
                <w:szCs w:val="24"/>
              </w:rPr>
            </w:rPrChange>
          </w:rPr>
          <w:delText>1、参与报价的单位根据本项目的具体情况、服务内容进行报价。</w:delText>
        </w:r>
      </w:del>
    </w:p>
    <w:p w14:paraId="73A290CC">
      <w:pPr>
        <w:pStyle w:val="2"/>
        <w:ind w:firstLine="560" w:firstLineChars="200"/>
        <w:rPr>
          <w:del w:id="1404" w:author="孟旭林" w:date="2026-01-09T17:08:29Z"/>
          <w:rFonts w:hint="eastAsia" w:asciiTheme="minorEastAsia" w:hAnsiTheme="minorEastAsia" w:eastAsiaTheme="minorEastAsia" w:cstheme="minorEastAsia"/>
          <w:color w:val="auto"/>
          <w:sz w:val="28"/>
          <w:szCs w:val="28"/>
          <w:rPrChange w:id="1405" w:author="王玲莉" w:date="2026-01-07T14:36:32Z">
            <w:rPr>
              <w:del w:id="1406" w:author="孟旭林" w:date="2026-01-09T17:08:29Z"/>
              <w:rFonts w:hint="eastAsia" w:hAnsi="宋体" w:eastAsia="宋体" w:cs="宋体"/>
              <w:sz w:val="24"/>
              <w:szCs w:val="24"/>
            </w:rPr>
          </w:rPrChange>
        </w:rPr>
        <w:pPrChange w:id="1403" w:author="王玲莉" w:date="2026-01-04T10:24:38Z">
          <w:pPr>
            <w:pStyle w:val="2"/>
            <w:ind w:firstLine="480" w:firstLineChars="200"/>
          </w:pPr>
        </w:pPrChange>
      </w:pPr>
      <w:del w:id="1407" w:author="孟旭林" w:date="2026-01-09T17:08:29Z">
        <w:r>
          <w:rPr>
            <w:rFonts w:hint="eastAsia" w:asciiTheme="minorEastAsia" w:hAnsiTheme="minorEastAsia" w:eastAsiaTheme="minorEastAsia" w:cstheme="minorEastAsia"/>
            <w:color w:val="auto"/>
            <w:sz w:val="28"/>
            <w:szCs w:val="28"/>
            <w:rPrChange w:id="1408" w:author="王玲莉" w:date="2026-01-07T14:36:32Z">
              <w:rPr>
                <w:rFonts w:hint="eastAsia" w:hAnsi="宋体" w:eastAsia="宋体" w:cs="宋体"/>
                <w:sz w:val="24"/>
                <w:szCs w:val="24"/>
              </w:rPr>
            </w:rPrChange>
          </w:rPr>
          <w:delText>2、报价包含并不限于完成此项工作的差旅费、税金利润等所有费用，报价为含税价格，并且可以开具增值税专用发票。</w:delText>
        </w:r>
      </w:del>
    </w:p>
    <w:p w14:paraId="7B170DBE">
      <w:pPr>
        <w:pStyle w:val="2"/>
        <w:ind w:firstLine="560" w:firstLineChars="200"/>
        <w:rPr>
          <w:del w:id="1411" w:author="孟旭林" w:date="2026-01-09T17:08:29Z"/>
          <w:rFonts w:hint="eastAsia" w:asciiTheme="minorEastAsia" w:hAnsiTheme="minorEastAsia" w:eastAsiaTheme="minorEastAsia" w:cstheme="minorEastAsia"/>
          <w:color w:val="auto"/>
          <w:sz w:val="28"/>
          <w:szCs w:val="28"/>
          <w:rPrChange w:id="1412" w:author="王玲莉" w:date="2026-01-07T14:36:32Z">
            <w:rPr>
              <w:del w:id="1413" w:author="孟旭林" w:date="2026-01-09T17:08:29Z"/>
              <w:rFonts w:hint="eastAsia" w:hAnsi="宋体" w:eastAsia="宋体" w:cs="宋体"/>
              <w:sz w:val="24"/>
              <w:szCs w:val="24"/>
            </w:rPr>
          </w:rPrChange>
        </w:rPr>
        <w:pPrChange w:id="1410" w:author="王玲莉" w:date="2026-01-04T10:24:38Z">
          <w:pPr>
            <w:pStyle w:val="2"/>
            <w:ind w:firstLine="480" w:firstLineChars="200"/>
          </w:pPr>
        </w:pPrChange>
      </w:pPr>
      <w:del w:id="1414" w:author="孟旭林" w:date="2026-01-09T17:08:29Z">
        <w:r>
          <w:rPr>
            <w:rFonts w:hint="eastAsia" w:asciiTheme="minorEastAsia" w:hAnsiTheme="minorEastAsia" w:eastAsiaTheme="minorEastAsia" w:cstheme="minorEastAsia"/>
            <w:color w:val="auto"/>
            <w:sz w:val="28"/>
            <w:szCs w:val="28"/>
            <w:rPrChange w:id="1415" w:author="王玲莉" w:date="2026-01-07T14:36:32Z">
              <w:rPr>
                <w:rFonts w:hint="eastAsia" w:hAnsi="宋体" w:eastAsia="宋体" w:cs="宋体"/>
                <w:sz w:val="24"/>
                <w:szCs w:val="24"/>
              </w:rPr>
            </w:rPrChange>
          </w:rPr>
          <w:delText>3、报价函模板参考附件1。</w:delText>
        </w:r>
      </w:del>
    </w:p>
    <w:p w14:paraId="48279F06">
      <w:pPr>
        <w:spacing w:line="360" w:lineRule="auto"/>
        <w:ind w:firstLine="560" w:firstLineChars="200"/>
        <w:rPr>
          <w:ins w:id="1418" w:author="王玲莉" w:date="2026-01-07T14:34:22Z"/>
          <w:del w:id="1419" w:author="孟旭林" w:date="2026-01-09T17:08:29Z"/>
          <w:rFonts w:hint="eastAsia" w:asciiTheme="minorEastAsia" w:hAnsiTheme="minorEastAsia" w:eastAsiaTheme="minorEastAsia" w:cstheme="minorEastAsia"/>
          <w:color w:val="auto"/>
          <w:sz w:val="28"/>
          <w:szCs w:val="28"/>
          <w:rPrChange w:id="1420" w:author="王玲莉" w:date="2026-01-07T14:36:32Z">
            <w:rPr>
              <w:ins w:id="1421" w:author="王玲莉" w:date="2026-01-07T14:34:22Z"/>
              <w:del w:id="1422" w:author="孟旭林" w:date="2026-01-09T17:08:29Z"/>
              <w:rFonts w:hint="eastAsia" w:asciiTheme="minorEastAsia" w:hAnsiTheme="minorEastAsia" w:eastAsiaTheme="minorEastAsia" w:cstheme="minorEastAsia"/>
              <w:sz w:val="28"/>
              <w:szCs w:val="28"/>
            </w:rPr>
          </w:rPrChange>
        </w:rPr>
        <w:pPrChange w:id="1417" w:author="王玲莉" w:date="2026-01-04T10:24:46Z">
          <w:pPr/>
        </w:pPrChange>
      </w:pPr>
      <w:del w:id="1423" w:author="孟旭林" w:date="2026-01-09T17:08:29Z">
        <w:r>
          <w:rPr>
            <w:rFonts w:hint="eastAsia" w:asciiTheme="minorEastAsia" w:hAnsiTheme="minorEastAsia" w:eastAsiaTheme="minorEastAsia" w:cstheme="minorEastAsia"/>
            <w:color w:val="auto"/>
            <w:sz w:val="28"/>
            <w:szCs w:val="28"/>
            <w:rPrChange w:id="1424" w:author="王玲莉" w:date="2026-01-07T14:36:32Z">
              <w:rPr>
                <w:rFonts w:hint="eastAsia" w:ascii="宋体" w:hAnsi="宋体" w:eastAsia="宋体" w:cs="宋体"/>
                <w:sz w:val="24"/>
              </w:rPr>
            </w:rPrChange>
          </w:rPr>
          <w:delText xml:space="preserve"> </w:delText>
        </w:r>
      </w:del>
      <w:del w:id="1426" w:author="孟旭林" w:date="2026-01-09T17:08:29Z">
        <w:r>
          <w:rPr>
            <w:rFonts w:hint="eastAsia" w:asciiTheme="minorEastAsia" w:hAnsiTheme="minorEastAsia" w:eastAsiaTheme="minorEastAsia" w:cstheme="minorEastAsia"/>
            <w:color w:val="auto"/>
            <w:sz w:val="28"/>
            <w:szCs w:val="28"/>
            <w:rPrChange w:id="1427" w:author="王玲莉" w:date="2026-01-07T14:36:32Z">
              <w:rPr>
                <w:rFonts w:hint="eastAsia" w:ascii="宋体" w:hAnsi="宋体" w:eastAsia="宋体" w:cs="宋体"/>
                <w:sz w:val="24"/>
              </w:rPr>
            </w:rPrChange>
          </w:rPr>
          <w:delText xml:space="preserve"> </w:delText>
        </w:r>
      </w:del>
      <w:del w:id="1429" w:author="孟旭林" w:date="2026-01-09T17:08:29Z">
        <w:r>
          <w:rPr>
            <w:rFonts w:hint="eastAsia" w:asciiTheme="minorEastAsia" w:hAnsiTheme="minorEastAsia" w:eastAsiaTheme="minorEastAsia" w:cstheme="minorEastAsia"/>
            <w:color w:val="auto"/>
            <w:sz w:val="28"/>
            <w:szCs w:val="28"/>
            <w:rPrChange w:id="1430" w:author="王玲莉" w:date="2026-01-07T14:36:32Z">
              <w:rPr>
                <w:rFonts w:hint="eastAsia" w:ascii="宋体" w:hAnsi="宋体" w:eastAsia="宋体" w:cs="宋体"/>
                <w:sz w:val="24"/>
              </w:rPr>
            </w:rPrChange>
          </w:rPr>
          <w:delText xml:space="preserve"> </w:delText>
        </w:r>
      </w:del>
      <w:del w:id="1432" w:author="孟旭林" w:date="2026-01-09T17:08:29Z">
        <w:r>
          <w:rPr>
            <w:rFonts w:hint="eastAsia" w:asciiTheme="minorEastAsia" w:hAnsiTheme="minorEastAsia" w:eastAsiaTheme="minorEastAsia" w:cstheme="minorEastAsia"/>
            <w:color w:val="auto"/>
            <w:sz w:val="28"/>
            <w:szCs w:val="28"/>
            <w:rPrChange w:id="1433" w:author="王玲莉" w:date="2026-01-07T14:36:32Z">
              <w:rPr>
                <w:rFonts w:hint="eastAsia" w:ascii="宋体" w:hAnsi="宋体" w:eastAsia="宋体" w:cs="宋体"/>
                <w:sz w:val="24"/>
              </w:rPr>
            </w:rPrChange>
          </w:rPr>
          <w:delText xml:space="preserve"> </w:delText>
        </w:r>
      </w:del>
      <w:del w:id="1435" w:author="孟旭林" w:date="2026-01-09T17:08:29Z">
        <w:r>
          <w:rPr>
            <w:rFonts w:hint="eastAsia" w:asciiTheme="minorEastAsia" w:hAnsiTheme="minorEastAsia" w:eastAsiaTheme="minorEastAsia" w:cstheme="minorEastAsia"/>
            <w:color w:val="auto"/>
            <w:sz w:val="28"/>
            <w:szCs w:val="28"/>
            <w:rPrChange w:id="1436" w:author="王玲莉" w:date="2026-01-07T14:36:32Z">
              <w:rPr>
                <w:rFonts w:hint="eastAsia" w:ascii="宋体" w:hAnsi="宋体" w:eastAsia="宋体" w:cs="宋体"/>
                <w:sz w:val="24"/>
              </w:rPr>
            </w:rPrChange>
          </w:rPr>
          <w:delText>4、</w:delText>
        </w:r>
      </w:del>
      <w:ins w:id="1438" w:author="王玲莉" w:date="2026-01-07T14:35:52Z">
        <w:del w:id="1439" w:author="孟旭林" w:date="2026-01-09T17:08:29Z">
          <w:r>
            <w:rPr>
              <w:rFonts w:hint="eastAsia" w:asciiTheme="minorEastAsia" w:hAnsiTheme="minorEastAsia" w:cstheme="minorEastAsia"/>
              <w:color w:val="auto"/>
              <w:sz w:val="28"/>
              <w:szCs w:val="28"/>
              <w:lang w:val="en-US" w:eastAsia="zh-CN"/>
              <w:rPrChange w:id="1440" w:author="王玲莉" w:date="2026-01-07T14:36:32Z">
                <w:rPr>
                  <w:rFonts w:hint="eastAsia" w:asciiTheme="minorEastAsia" w:hAnsiTheme="minorEastAsia" w:cstheme="minorEastAsia"/>
                  <w:sz w:val="28"/>
                  <w:szCs w:val="28"/>
                  <w:lang w:val="en-US" w:eastAsia="zh-CN"/>
                </w:rPr>
              </w:rPrChange>
            </w:rPr>
            <w:delText>控制价</w:delText>
          </w:r>
        </w:del>
      </w:ins>
      <w:del w:id="1443" w:author="孟旭林" w:date="2026-01-09T17:08:29Z">
        <w:r>
          <w:rPr>
            <w:rFonts w:hint="default" w:asciiTheme="minorEastAsia" w:hAnsiTheme="minorEastAsia" w:eastAsiaTheme="minorEastAsia" w:cstheme="minorEastAsia"/>
            <w:color w:val="auto"/>
            <w:sz w:val="28"/>
            <w:szCs w:val="28"/>
            <w:rPrChange w:id="1444" w:author="王玲莉" w:date="2026-01-07T14:36:32Z">
              <w:rPr>
                <w:rFonts w:hint="eastAsia" w:ascii="宋体" w:hAnsi="宋体" w:eastAsia="宋体" w:cs="宋体"/>
                <w:sz w:val="24"/>
              </w:rPr>
            </w:rPrChange>
          </w:rPr>
          <w:delText>不</w:delText>
        </w:r>
      </w:del>
      <w:del w:id="1446" w:author="孟旭林" w:date="2026-01-09T17:08:29Z">
        <w:r>
          <w:rPr>
            <w:rFonts w:hint="default" w:asciiTheme="minorEastAsia" w:hAnsiTheme="minorEastAsia" w:eastAsiaTheme="minorEastAsia" w:cstheme="minorEastAsia"/>
            <w:color w:val="auto"/>
            <w:sz w:val="28"/>
            <w:szCs w:val="28"/>
            <w:rPrChange w:id="1447" w:author="王玲莉" w:date="2026-01-07T14:36:32Z">
              <w:rPr>
                <w:rFonts w:hint="eastAsia" w:ascii="宋体" w:hAnsi="宋体" w:eastAsia="宋体" w:cs="宋体"/>
                <w:sz w:val="24"/>
              </w:rPr>
            </w:rPrChange>
          </w:rPr>
          <w:delText>高于</w:delText>
        </w:r>
      </w:del>
      <w:del w:id="1449" w:author="孟旭林" w:date="2026-01-09T17:08:29Z">
        <w:r>
          <w:rPr>
            <w:rFonts w:hint="default" w:asciiTheme="minorEastAsia" w:hAnsiTheme="minorEastAsia" w:eastAsiaTheme="minorEastAsia" w:cstheme="minorEastAsia"/>
            <w:color w:val="auto"/>
            <w:sz w:val="28"/>
            <w:szCs w:val="28"/>
            <w:lang w:val="en-US"/>
            <w:rPrChange w:id="1450" w:author="王玲莉" w:date="2026-01-07T14:36:32Z">
              <w:rPr>
                <w:rFonts w:hint="default" w:ascii="宋体" w:hAnsi="宋体" w:eastAsia="宋体" w:cs="宋体"/>
                <w:sz w:val="24"/>
                <w:lang w:val="en-US"/>
              </w:rPr>
            </w:rPrChange>
          </w:rPr>
          <w:delText>13.5</w:delText>
        </w:r>
      </w:del>
      <w:ins w:id="1452" w:author="王玲莉" w:date="2026-01-09T10:38:56Z">
        <w:del w:id="1453" w:author="孟旭林" w:date="2026-01-09T17:08:29Z">
          <w:r>
            <w:rPr>
              <w:rFonts w:hint="eastAsia" w:asciiTheme="minorEastAsia" w:hAnsiTheme="minorEastAsia" w:cstheme="minorEastAsia"/>
              <w:color w:val="auto"/>
              <w:sz w:val="28"/>
              <w:szCs w:val="28"/>
              <w:lang w:eastAsia="zh-CN"/>
            </w:rPr>
            <w:delText>1</w:delText>
          </w:r>
        </w:del>
      </w:ins>
      <w:ins w:id="1454" w:author="王玲莉" w:date="2026-01-09T10:38:56Z">
        <w:del w:id="1455" w:author="孟旭林" w:date="2026-01-09T17:08:29Z">
          <w:r>
            <w:rPr>
              <w:rFonts w:hint="eastAsia" w:asciiTheme="minorEastAsia" w:hAnsiTheme="minorEastAsia" w:cstheme="minorEastAsia"/>
              <w:color w:val="auto"/>
              <w:sz w:val="28"/>
              <w:szCs w:val="28"/>
              <w:lang w:val="en-US" w:eastAsia="zh-CN"/>
            </w:rPr>
            <w:delText>8</w:delText>
          </w:r>
        </w:del>
      </w:ins>
      <w:del w:id="1456" w:author="孟旭林" w:date="2026-01-09T17:08:29Z">
        <w:r>
          <w:rPr>
            <w:rFonts w:hint="eastAsia" w:asciiTheme="minorEastAsia" w:hAnsiTheme="minorEastAsia" w:eastAsiaTheme="minorEastAsia" w:cstheme="minorEastAsia"/>
            <w:color w:val="auto"/>
            <w:sz w:val="28"/>
            <w:szCs w:val="28"/>
            <w:rPrChange w:id="1457" w:author="王玲莉" w:date="2026-01-07T14:36:32Z">
              <w:rPr>
                <w:rFonts w:hint="eastAsia" w:ascii="宋体" w:hAnsi="宋体" w:eastAsia="宋体" w:cs="宋体"/>
                <w:sz w:val="24"/>
              </w:rPr>
            </w:rPrChange>
          </w:rPr>
          <w:delText>万元。</w:delText>
        </w:r>
      </w:del>
    </w:p>
    <w:p w14:paraId="173A1099">
      <w:pPr>
        <w:pStyle w:val="9"/>
        <w:spacing w:line="580" w:lineRule="exact"/>
        <w:ind w:firstLine="640"/>
        <w:rPr>
          <w:ins w:id="1459" w:author="王玲莉" w:date="2026-01-07T14:36:17Z"/>
          <w:del w:id="1460" w:author="孟旭林" w:date="2026-01-09T17:08:29Z"/>
          <w:rFonts w:hint="eastAsia" w:asciiTheme="minorEastAsia" w:hAnsiTheme="minorEastAsia" w:cstheme="minorEastAsia"/>
          <w:color w:val="auto"/>
          <w:sz w:val="28"/>
          <w:szCs w:val="28"/>
          <w:lang w:val="en-US" w:eastAsia="zh-CN"/>
          <w:rPrChange w:id="1461" w:author="王玲莉" w:date="2026-01-07T14:36:32Z">
            <w:rPr>
              <w:ins w:id="1462" w:author="王玲莉" w:date="2026-01-07T14:36:17Z"/>
              <w:del w:id="1463" w:author="孟旭林" w:date="2026-01-09T17:08:29Z"/>
              <w:rFonts w:hint="eastAsia" w:asciiTheme="minorEastAsia" w:hAnsiTheme="minorEastAsia" w:cstheme="minorEastAsia"/>
              <w:sz w:val="28"/>
              <w:szCs w:val="28"/>
              <w:lang w:val="en-US" w:eastAsia="zh-CN"/>
            </w:rPr>
          </w:rPrChange>
        </w:rPr>
      </w:pPr>
      <w:ins w:id="1464" w:author="王玲莉" w:date="2026-01-07T14:36:13Z">
        <w:del w:id="1465" w:author="孟旭林" w:date="2026-01-09T17:08:29Z">
          <w:r>
            <w:rPr>
              <w:rFonts w:hint="eastAsia" w:asciiTheme="minorEastAsia" w:hAnsiTheme="minorEastAsia" w:cstheme="minorEastAsia"/>
              <w:color w:val="auto"/>
              <w:sz w:val="28"/>
              <w:szCs w:val="28"/>
              <w:lang w:val="en-US" w:eastAsia="zh-CN"/>
              <w:rPrChange w:id="1466" w:author="王玲莉" w:date="2026-01-07T14:36:32Z">
                <w:rPr>
                  <w:rFonts w:hint="eastAsia" w:asciiTheme="minorEastAsia" w:hAnsiTheme="minorEastAsia" w:cstheme="minorEastAsia"/>
                  <w:sz w:val="28"/>
                  <w:szCs w:val="28"/>
                  <w:lang w:val="en-US" w:eastAsia="zh-CN"/>
                </w:rPr>
              </w:rPrChange>
            </w:rPr>
            <w:delText>七</w:delText>
          </w:r>
        </w:del>
      </w:ins>
      <w:ins w:id="1469" w:author="王玲莉" w:date="2026-01-07T14:34:25Z">
        <w:del w:id="1470" w:author="孟旭林" w:date="2026-01-09T17:08:29Z">
          <w:r>
            <w:rPr>
              <w:rFonts w:hint="eastAsia" w:asciiTheme="minorEastAsia" w:hAnsiTheme="minorEastAsia" w:cstheme="minorEastAsia"/>
              <w:color w:val="auto"/>
              <w:sz w:val="28"/>
              <w:szCs w:val="28"/>
              <w:lang w:val="en-US" w:eastAsia="zh-CN"/>
              <w:rPrChange w:id="1471" w:author="王玲莉" w:date="2026-01-07T14:36:32Z">
                <w:rPr>
                  <w:rFonts w:hint="eastAsia" w:asciiTheme="minorEastAsia" w:hAnsiTheme="minorEastAsia" w:cstheme="minorEastAsia"/>
                  <w:sz w:val="28"/>
                  <w:szCs w:val="28"/>
                  <w:lang w:val="en-US" w:eastAsia="zh-CN"/>
                </w:rPr>
              </w:rPrChange>
            </w:rPr>
            <w:delText>、</w:delText>
          </w:r>
        </w:del>
      </w:ins>
      <w:ins w:id="1474" w:author="王玲莉" w:date="2026-01-07T14:35:32Z">
        <w:del w:id="1475" w:author="孟旭林" w:date="2026-01-09T17:08:29Z">
          <w:r>
            <w:rPr>
              <w:rFonts w:hint="eastAsia" w:asciiTheme="minorEastAsia" w:hAnsiTheme="minorEastAsia" w:cstheme="minorEastAsia"/>
              <w:color w:val="auto"/>
              <w:sz w:val="28"/>
              <w:szCs w:val="28"/>
              <w:lang w:val="en-US" w:eastAsia="zh-CN"/>
              <w:rPrChange w:id="1476" w:author="王玲莉" w:date="2026-01-07T14:36:32Z">
                <w:rPr>
                  <w:rFonts w:hint="eastAsia" w:asciiTheme="minorEastAsia" w:hAnsiTheme="minorEastAsia" w:cstheme="minorEastAsia"/>
                  <w:sz w:val="28"/>
                  <w:szCs w:val="28"/>
                  <w:lang w:val="en-US" w:eastAsia="zh-CN"/>
                </w:rPr>
              </w:rPrChange>
            </w:rPr>
            <w:delText>评标</w:delText>
          </w:r>
        </w:del>
      </w:ins>
      <w:ins w:id="1479" w:author="王玲莉" w:date="2026-01-07T14:35:34Z">
        <w:del w:id="1480" w:author="孟旭林" w:date="2026-01-09T17:08:29Z">
          <w:r>
            <w:rPr>
              <w:rFonts w:hint="eastAsia" w:asciiTheme="minorEastAsia" w:hAnsiTheme="minorEastAsia" w:cstheme="minorEastAsia"/>
              <w:color w:val="auto"/>
              <w:sz w:val="28"/>
              <w:szCs w:val="28"/>
              <w:lang w:val="en-US" w:eastAsia="zh-CN"/>
              <w:rPrChange w:id="1481" w:author="王玲莉" w:date="2026-01-07T14:36:32Z">
                <w:rPr>
                  <w:rFonts w:hint="eastAsia" w:asciiTheme="minorEastAsia" w:hAnsiTheme="minorEastAsia" w:cstheme="minorEastAsia"/>
                  <w:sz w:val="28"/>
                  <w:szCs w:val="28"/>
                  <w:lang w:val="en-US" w:eastAsia="zh-CN"/>
                </w:rPr>
              </w:rPrChange>
            </w:rPr>
            <w:delText>方</w:delText>
          </w:r>
        </w:del>
      </w:ins>
      <w:ins w:id="1484" w:author="王玲莉" w:date="2026-01-07T14:35:36Z">
        <w:del w:id="1485" w:author="孟旭林" w:date="2026-01-09T17:08:29Z">
          <w:r>
            <w:rPr>
              <w:rFonts w:hint="eastAsia" w:asciiTheme="minorEastAsia" w:hAnsiTheme="minorEastAsia" w:cstheme="minorEastAsia"/>
              <w:color w:val="auto"/>
              <w:sz w:val="28"/>
              <w:szCs w:val="28"/>
              <w:lang w:val="en-US" w:eastAsia="zh-CN"/>
              <w:rPrChange w:id="1486" w:author="王玲莉" w:date="2026-01-07T14:36:32Z">
                <w:rPr>
                  <w:rFonts w:hint="eastAsia" w:asciiTheme="minorEastAsia" w:hAnsiTheme="minorEastAsia" w:cstheme="minorEastAsia"/>
                  <w:sz w:val="28"/>
                  <w:szCs w:val="28"/>
                  <w:lang w:val="en-US" w:eastAsia="zh-CN"/>
                </w:rPr>
              </w:rPrChange>
            </w:rPr>
            <w:delText>法</w:delText>
          </w:r>
        </w:del>
      </w:ins>
    </w:p>
    <w:p w14:paraId="0E2F6C09">
      <w:pPr>
        <w:pStyle w:val="9"/>
        <w:spacing w:line="580" w:lineRule="exact"/>
        <w:ind w:firstLine="640"/>
        <w:rPr>
          <w:del w:id="1490" w:author="孟旭林" w:date="2026-01-09T17:08:29Z"/>
          <w:rFonts w:hint="eastAsia" w:asciiTheme="minorEastAsia" w:hAnsiTheme="minorEastAsia" w:cstheme="minorEastAsia"/>
          <w:color w:val="auto"/>
          <w:sz w:val="28"/>
          <w:szCs w:val="28"/>
          <w:rPrChange w:id="1491" w:author="王玲莉" w:date="2026-01-07T14:36:32Z">
            <w:rPr>
              <w:del w:id="1492" w:author="孟旭林" w:date="2026-01-09T17:08:29Z"/>
            </w:rPr>
          </w:rPrChange>
        </w:rPr>
        <w:pPrChange w:id="1489" w:author="王玲莉" w:date="2026-01-07T15:05:02Z">
          <w:pPr/>
        </w:pPrChange>
      </w:pPr>
      <w:ins w:id="1493" w:author="王玲莉" w:date="2026-01-07T14:35:10Z">
        <w:del w:id="1494" w:author="孟旭林" w:date="2026-01-09T17:08:29Z">
          <w:r>
            <w:rPr>
              <w:rFonts w:hint="eastAsia" w:asciiTheme="minorEastAsia" w:hAnsiTheme="minorEastAsia" w:cstheme="minorEastAsia"/>
              <w:color w:val="auto"/>
              <w:kern w:val="0"/>
              <w:sz w:val="28"/>
              <w:szCs w:val="28"/>
              <w:lang w:val="en-US" w:eastAsia="zh-CN"/>
              <w:rPrChange w:id="1495" w:author="王玲莉" w:date="2026-01-07T14:36:48Z">
                <w:rPr>
                  <w:rFonts w:hint="eastAsia" w:asciiTheme="minorEastAsia" w:hAnsiTheme="minorEastAsia" w:cstheme="minorEastAsia"/>
                  <w:sz w:val="28"/>
                  <w:szCs w:val="28"/>
                  <w:lang w:val="en-US" w:eastAsia="zh-CN"/>
                </w:rPr>
              </w:rPrChange>
            </w:rPr>
            <w:delText>经</w:delText>
          </w:r>
        </w:del>
      </w:ins>
      <w:ins w:id="1498" w:author="王玲莉" w:date="2026-01-07T14:35:13Z">
        <w:del w:id="1499" w:author="孟旭林" w:date="2026-01-09T17:08:29Z">
          <w:r>
            <w:rPr>
              <w:rFonts w:hint="eastAsia" w:asciiTheme="minorEastAsia" w:hAnsiTheme="minorEastAsia" w:cstheme="minorEastAsia"/>
              <w:color w:val="auto"/>
              <w:kern w:val="0"/>
              <w:sz w:val="28"/>
              <w:szCs w:val="28"/>
              <w:lang w:val="en-US" w:eastAsia="zh-CN"/>
              <w:rPrChange w:id="1500" w:author="王玲莉" w:date="2026-01-07T14:36:48Z">
                <w:rPr>
                  <w:rFonts w:hint="eastAsia" w:asciiTheme="minorEastAsia" w:hAnsiTheme="minorEastAsia" w:cstheme="minorEastAsia"/>
                  <w:sz w:val="28"/>
                  <w:szCs w:val="28"/>
                  <w:lang w:val="en-US" w:eastAsia="zh-CN"/>
                </w:rPr>
              </w:rPrChange>
            </w:rPr>
            <w:delText>评审</w:delText>
          </w:r>
        </w:del>
      </w:ins>
      <w:ins w:id="1503" w:author="王玲莉" w:date="2026-01-07T14:35:14Z">
        <w:del w:id="1504" w:author="孟旭林" w:date="2026-01-09T17:08:29Z">
          <w:r>
            <w:rPr>
              <w:rFonts w:hint="eastAsia" w:asciiTheme="minorEastAsia" w:hAnsiTheme="minorEastAsia" w:cstheme="minorEastAsia"/>
              <w:color w:val="auto"/>
              <w:kern w:val="0"/>
              <w:sz w:val="28"/>
              <w:szCs w:val="28"/>
              <w:lang w:val="en-US" w:eastAsia="zh-CN"/>
              <w:rPrChange w:id="1505" w:author="王玲莉" w:date="2026-01-07T14:36:48Z">
                <w:rPr>
                  <w:rFonts w:hint="eastAsia" w:asciiTheme="minorEastAsia" w:hAnsiTheme="minorEastAsia" w:cstheme="minorEastAsia"/>
                  <w:sz w:val="28"/>
                  <w:szCs w:val="28"/>
                  <w:lang w:val="en-US" w:eastAsia="zh-CN"/>
                </w:rPr>
              </w:rPrChange>
            </w:rPr>
            <w:delText>的</w:delText>
          </w:r>
        </w:del>
      </w:ins>
      <w:ins w:id="1508" w:author="王玲莉" w:date="2026-01-07T14:35:16Z">
        <w:del w:id="1509" w:author="孟旭林" w:date="2026-01-09T17:08:29Z">
          <w:r>
            <w:rPr>
              <w:rFonts w:hint="eastAsia" w:asciiTheme="minorEastAsia" w:hAnsiTheme="minorEastAsia" w:cstheme="minorEastAsia"/>
              <w:color w:val="auto"/>
              <w:kern w:val="0"/>
              <w:sz w:val="28"/>
              <w:szCs w:val="28"/>
              <w:lang w:val="en-US" w:eastAsia="zh-CN"/>
              <w:rPrChange w:id="1510" w:author="王玲莉" w:date="2026-01-07T14:36:48Z">
                <w:rPr>
                  <w:rFonts w:hint="eastAsia" w:asciiTheme="minorEastAsia" w:hAnsiTheme="minorEastAsia" w:cstheme="minorEastAsia"/>
                  <w:sz w:val="28"/>
                  <w:szCs w:val="28"/>
                  <w:lang w:val="en-US" w:eastAsia="zh-CN"/>
                </w:rPr>
              </w:rPrChange>
            </w:rPr>
            <w:delText>最低</w:delText>
          </w:r>
        </w:del>
      </w:ins>
      <w:ins w:id="1513" w:author="王玲莉" w:date="2026-01-07T14:35:18Z">
        <w:del w:id="1514" w:author="孟旭林" w:date="2026-01-09T17:08:29Z">
          <w:r>
            <w:rPr>
              <w:rFonts w:hint="eastAsia" w:asciiTheme="minorEastAsia" w:hAnsiTheme="minorEastAsia" w:cstheme="minorEastAsia"/>
              <w:color w:val="auto"/>
              <w:kern w:val="0"/>
              <w:sz w:val="28"/>
              <w:szCs w:val="28"/>
              <w:lang w:val="en-US" w:eastAsia="zh-CN"/>
              <w:rPrChange w:id="1515" w:author="王玲莉" w:date="2026-01-07T14:36:48Z">
                <w:rPr>
                  <w:rFonts w:hint="eastAsia" w:asciiTheme="minorEastAsia" w:hAnsiTheme="minorEastAsia" w:cstheme="minorEastAsia"/>
                  <w:sz w:val="28"/>
                  <w:szCs w:val="28"/>
                  <w:lang w:val="en-US" w:eastAsia="zh-CN"/>
                </w:rPr>
              </w:rPrChange>
            </w:rPr>
            <w:delText>投标</w:delText>
          </w:r>
        </w:del>
      </w:ins>
      <w:ins w:id="1518" w:author="王玲莉" w:date="2026-01-07T14:35:20Z">
        <w:del w:id="1519" w:author="孟旭林" w:date="2026-01-09T17:08:29Z">
          <w:r>
            <w:rPr>
              <w:rFonts w:hint="eastAsia" w:asciiTheme="minorEastAsia" w:hAnsiTheme="minorEastAsia" w:cstheme="minorEastAsia"/>
              <w:color w:val="auto"/>
              <w:kern w:val="0"/>
              <w:sz w:val="28"/>
              <w:szCs w:val="28"/>
              <w:lang w:val="en-US" w:eastAsia="zh-CN"/>
              <w:rPrChange w:id="1520" w:author="王玲莉" w:date="2026-01-07T14:36:48Z">
                <w:rPr>
                  <w:rFonts w:hint="eastAsia" w:asciiTheme="minorEastAsia" w:hAnsiTheme="minorEastAsia" w:cstheme="minorEastAsia"/>
                  <w:sz w:val="28"/>
                  <w:szCs w:val="28"/>
                  <w:lang w:val="en-US" w:eastAsia="zh-CN"/>
                </w:rPr>
              </w:rPrChange>
            </w:rPr>
            <w:delText>价</w:delText>
          </w:r>
        </w:del>
      </w:ins>
      <w:ins w:id="1523" w:author="王玲莉" w:date="2026-01-07T14:35:21Z">
        <w:del w:id="1524" w:author="孟旭林" w:date="2026-01-09T17:08:29Z">
          <w:r>
            <w:rPr>
              <w:rFonts w:hint="eastAsia" w:asciiTheme="minorEastAsia" w:hAnsiTheme="minorEastAsia" w:cstheme="minorEastAsia"/>
              <w:color w:val="auto"/>
              <w:kern w:val="0"/>
              <w:sz w:val="28"/>
              <w:szCs w:val="28"/>
              <w:lang w:val="en-US" w:eastAsia="zh-CN"/>
              <w:rPrChange w:id="1525" w:author="王玲莉" w:date="2026-01-07T14:36:48Z">
                <w:rPr>
                  <w:rFonts w:hint="eastAsia" w:asciiTheme="minorEastAsia" w:hAnsiTheme="minorEastAsia" w:cstheme="minorEastAsia"/>
                  <w:sz w:val="28"/>
                  <w:szCs w:val="28"/>
                  <w:lang w:val="en-US" w:eastAsia="zh-CN"/>
                </w:rPr>
              </w:rPrChange>
            </w:rPr>
            <w:delText>法</w:delText>
          </w:r>
        </w:del>
      </w:ins>
      <w:ins w:id="1528" w:author="王玲莉" w:date="2026-01-07T15:04:56Z">
        <w:del w:id="1529" w:author="孟旭林" w:date="2026-01-09T17:08:29Z">
          <w:r>
            <w:rPr>
              <w:rFonts w:hint="eastAsia" w:asciiTheme="minorEastAsia" w:hAnsiTheme="minorEastAsia" w:cstheme="minorEastAsia"/>
              <w:color w:val="auto"/>
              <w:kern w:val="0"/>
              <w:sz w:val="28"/>
              <w:szCs w:val="28"/>
              <w:lang w:val="en-US" w:eastAsia="zh-CN"/>
            </w:rPr>
            <w:delText>，</w:delText>
          </w:r>
        </w:del>
      </w:ins>
      <w:ins w:id="1530" w:author="王玲莉" w:date="2026-01-07T15:04:52Z">
        <w:del w:id="1531" w:author="孟旭林" w:date="2026-01-09T17:08:29Z">
          <w:r>
            <w:rPr>
              <w:rFonts w:hint="eastAsia" w:asciiTheme="minorEastAsia" w:hAnsiTheme="minorEastAsia" w:cstheme="minorEastAsia"/>
              <w:color w:val="auto"/>
              <w:kern w:val="0"/>
              <w:sz w:val="28"/>
              <w:szCs w:val="28"/>
              <w:lang w:val="en-US" w:eastAsia="zh-CN"/>
            </w:rPr>
            <w:delText>按合格投标人的报价由低到高进行排名</w:delText>
          </w:r>
        </w:del>
      </w:ins>
      <w:ins w:id="1532" w:author="王玲莉" w:date="2026-01-07T15:04:58Z">
        <w:del w:id="1533" w:author="孟旭林" w:date="2026-01-09T17:08:29Z">
          <w:r>
            <w:rPr>
              <w:rFonts w:hint="eastAsia" w:asciiTheme="minorEastAsia" w:hAnsiTheme="minorEastAsia" w:cstheme="minorEastAsia"/>
              <w:color w:val="auto"/>
              <w:kern w:val="0"/>
              <w:sz w:val="28"/>
              <w:szCs w:val="28"/>
              <w:lang w:val="en-US" w:eastAsia="zh-CN"/>
            </w:rPr>
            <w:delText>。</w:delText>
          </w:r>
        </w:del>
      </w:ins>
    </w:p>
    <w:p w14:paraId="2AAB27B4">
      <w:pPr>
        <w:pStyle w:val="9"/>
        <w:spacing w:line="580" w:lineRule="exact"/>
        <w:ind w:firstLine="640"/>
        <w:rPr>
          <w:del w:id="1535" w:author="孟旭林" w:date="2026-01-09T17:08:29Z"/>
          <w:rFonts w:hint="eastAsia" w:asciiTheme="minorEastAsia" w:hAnsiTheme="minorEastAsia" w:cstheme="minorEastAsia"/>
          <w:color w:val="auto"/>
          <w:sz w:val="28"/>
          <w:szCs w:val="28"/>
          <w:rPrChange w:id="1536" w:author="王玲莉" w:date="2026-01-07T14:36:32Z">
            <w:rPr>
              <w:del w:id="1537" w:author="孟旭林" w:date="2026-01-09T17:08:29Z"/>
            </w:rPr>
          </w:rPrChange>
        </w:rPr>
        <w:pPrChange w:id="1534" w:author="王玲莉" w:date="2026-01-07T15:05:02Z">
          <w:pPr/>
        </w:pPrChange>
      </w:pPr>
    </w:p>
    <w:p w14:paraId="2BCEDCC5">
      <w:pPr>
        <w:spacing w:line="360" w:lineRule="auto"/>
        <w:ind w:firstLine="560" w:firstLineChars="200"/>
        <w:rPr>
          <w:del w:id="1539" w:author="孟旭林" w:date="2026-01-09T17:08:29Z"/>
          <w:rFonts w:hint="eastAsia" w:asciiTheme="minorEastAsia" w:hAnsiTheme="minorEastAsia" w:eastAsiaTheme="minorEastAsia" w:cstheme="minorEastAsia"/>
          <w:color w:val="auto"/>
          <w:sz w:val="28"/>
          <w:szCs w:val="28"/>
          <w:rPrChange w:id="1540" w:author="王玲莉" w:date="2026-01-07T14:36:32Z">
            <w:rPr>
              <w:del w:id="1541" w:author="孟旭林" w:date="2026-01-09T17:08:29Z"/>
              <w:rFonts w:hint="eastAsia" w:ascii="宋体" w:hAnsi="宋体" w:eastAsia="宋体" w:cs="宋体"/>
              <w:sz w:val="24"/>
            </w:rPr>
          </w:rPrChange>
        </w:rPr>
        <w:pPrChange w:id="1538" w:author="王玲莉" w:date="2026-01-04T10:24:38Z">
          <w:pPr>
            <w:spacing w:line="360" w:lineRule="auto"/>
            <w:ind w:firstLine="480" w:firstLineChars="200"/>
          </w:pPr>
        </w:pPrChange>
      </w:pPr>
      <w:del w:id="1542" w:author="孟旭林" w:date="2026-01-09T17:08:29Z">
        <w:r>
          <w:rPr>
            <w:rFonts w:hint="default" w:asciiTheme="minorEastAsia" w:hAnsiTheme="minorEastAsia" w:eastAsiaTheme="minorEastAsia" w:cstheme="minorEastAsia"/>
            <w:color w:val="auto"/>
            <w:sz w:val="28"/>
            <w:szCs w:val="28"/>
            <w:rPrChange w:id="1543" w:author="王玲莉" w:date="2026-01-07T14:36:32Z">
              <w:rPr>
                <w:rFonts w:hint="eastAsia" w:ascii="宋体" w:hAnsi="宋体" w:eastAsia="宋体" w:cs="宋体"/>
                <w:sz w:val="24"/>
              </w:rPr>
            </w:rPrChange>
          </w:rPr>
          <w:delText>七</w:delText>
        </w:r>
      </w:del>
      <w:ins w:id="1545" w:author="王玲莉" w:date="2026-01-07T14:36:25Z">
        <w:del w:id="1546" w:author="孟旭林" w:date="2026-01-09T17:08:29Z">
          <w:r>
            <w:rPr>
              <w:rFonts w:hint="eastAsia" w:asciiTheme="minorEastAsia" w:hAnsiTheme="minorEastAsia" w:cstheme="minorEastAsia"/>
              <w:color w:val="auto"/>
              <w:sz w:val="28"/>
              <w:szCs w:val="28"/>
              <w:lang w:val="en-US" w:eastAsia="zh-CN"/>
              <w:rPrChange w:id="1547" w:author="王玲莉" w:date="2026-01-07T14:36:32Z">
                <w:rPr>
                  <w:rFonts w:hint="eastAsia" w:asciiTheme="minorEastAsia" w:hAnsiTheme="minorEastAsia" w:cstheme="minorEastAsia"/>
                  <w:sz w:val="28"/>
                  <w:szCs w:val="28"/>
                  <w:lang w:val="en-US" w:eastAsia="zh-CN"/>
                </w:rPr>
              </w:rPrChange>
            </w:rPr>
            <w:delText>八</w:delText>
          </w:r>
        </w:del>
      </w:ins>
      <w:del w:id="1550" w:author="孟旭林" w:date="2026-01-09T17:08:29Z">
        <w:r>
          <w:rPr>
            <w:rFonts w:hint="eastAsia" w:asciiTheme="minorEastAsia" w:hAnsiTheme="minorEastAsia" w:eastAsiaTheme="minorEastAsia" w:cstheme="minorEastAsia"/>
            <w:color w:val="auto"/>
            <w:sz w:val="28"/>
            <w:szCs w:val="28"/>
            <w:rPrChange w:id="1551" w:author="王玲莉" w:date="2026-01-07T14:36:32Z">
              <w:rPr>
                <w:rFonts w:hint="eastAsia" w:ascii="宋体" w:hAnsi="宋体" w:eastAsia="宋体" w:cs="宋体"/>
                <w:sz w:val="24"/>
              </w:rPr>
            </w:rPrChange>
          </w:rPr>
          <w:delText>、联系方式</w:delText>
        </w:r>
      </w:del>
    </w:p>
    <w:p w14:paraId="01A91726">
      <w:pPr>
        <w:spacing w:line="360" w:lineRule="auto"/>
        <w:ind w:firstLine="560" w:firstLineChars="200"/>
        <w:rPr>
          <w:del w:id="1554" w:author="孟旭林" w:date="2026-01-09T17:08:29Z"/>
          <w:rFonts w:hint="eastAsia" w:asciiTheme="minorEastAsia" w:hAnsiTheme="minorEastAsia" w:eastAsiaTheme="minorEastAsia" w:cstheme="minorEastAsia"/>
          <w:color w:val="auto"/>
          <w:sz w:val="28"/>
          <w:szCs w:val="28"/>
          <w:rPrChange w:id="1555" w:author="王玲莉" w:date="2026-01-07T14:36:32Z">
            <w:rPr>
              <w:del w:id="1556" w:author="孟旭林" w:date="2026-01-09T17:08:29Z"/>
              <w:rFonts w:hint="eastAsia" w:ascii="宋体" w:hAnsi="宋体" w:eastAsia="宋体" w:cs="宋体"/>
              <w:sz w:val="24"/>
            </w:rPr>
          </w:rPrChange>
        </w:rPr>
        <w:pPrChange w:id="1553" w:author="王玲莉" w:date="2026-01-04T10:24:38Z">
          <w:pPr>
            <w:spacing w:line="360" w:lineRule="auto"/>
          </w:pPr>
        </w:pPrChange>
      </w:pPr>
      <w:del w:id="1557" w:author="孟旭林" w:date="2026-01-09T17:08:29Z">
        <w:r>
          <w:rPr>
            <w:rFonts w:hint="eastAsia" w:asciiTheme="minorEastAsia" w:hAnsiTheme="minorEastAsia" w:eastAsiaTheme="minorEastAsia" w:cstheme="minorEastAsia"/>
            <w:color w:val="auto"/>
            <w:sz w:val="28"/>
            <w:szCs w:val="28"/>
            <w:rPrChange w:id="1558" w:author="王玲莉" w:date="2026-01-07T14:36:32Z">
              <w:rPr>
                <w:rFonts w:hint="eastAsia" w:ascii="宋体" w:hAnsi="宋体" w:eastAsia="宋体" w:cs="宋体"/>
                <w:sz w:val="24"/>
              </w:rPr>
            </w:rPrChange>
          </w:rPr>
          <w:delText>招标人：四川蜀道城乡投资集团有限责任公司</w:delText>
        </w:r>
      </w:del>
    </w:p>
    <w:p w14:paraId="706C72D6">
      <w:pPr>
        <w:spacing w:line="360" w:lineRule="auto"/>
        <w:ind w:firstLine="560" w:firstLineChars="200"/>
        <w:rPr>
          <w:del w:id="1561" w:author="孟旭林" w:date="2026-01-09T17:08:29Z"/>
          <w:rFonts w:hint="eastAsia" w:asciiTheme="minorEastAsia" w:hAnsiTheme="minorEastAsia" w:eastAsiaTheme="minorEastAsia" w:cstheme="minorEastAsia"/>
          <w:color w:val="auto"/>
          <w:sz w:val="28"/>
          <w:szCs w:val="28"/>
          <w:rPrChange w:id="1562" w:author="王玲莉" w:date="2026-01-07T14:36:32Z">
            <w:rPr>
              <w:del w:id="1563" w:author="孟旭林" w:date="2026-01-09T17:08:29Z"/>
              <w:rFonts w:hint="eastAsia" w:ascii="宋体" w:hAnsi="宋体" w:eastAsia="宋体" w:cs="宋体"/>
              <w:sz w:val="24"/>
            </w:rPr>
          </w:rPrChange>
        </w:rPr>
        <w:pPrChange w:id="1560" w:author="王玲莉" w:date="2026-01-04T10:24:38Z">
          <w:pPr>
            <w:spacing w:line="360" w:lineRule="auto"/>
          </w:pPr>
        </w:pPrChange>
      </w:pPr>
      <w:del w:id="1564" w:author="孟旭林" w:date="2026-01-09T17:08:29Z">
        <w:r>
          <w:rPr>
            <w:rFonts w:hint="eastAsia" w:asciiTheme="minorEastAsia" w:hAnsiTheme="minorEastAsia" w:eastAsiaTheme="minorEastAsia" w:cstheme="minorEastAsia"/>
            <w:color w:val="auto"/>
            <w:sz w:val="28"/>
            <w:szCs w:val="28"/>
            <w:rPrChange w:id="1565" w:author="王玲莉" w:date="2026-01-07T14:36:32Z">
              <w:rPr>
                <w:rFonts w:hint="eastAsia" w:ascii="宋体" w:hAnsi="宋体" w:eastAsia="宋体" w:cs="宋体"/>
                <w:sz w:val="24"/>
              </w:rPr>
            </w:rPrChange>
          </w:rPr>
          <w:delText>地址：成都市高新区九兴大道14号</w:delText>
        </w:r>
      </w:del>
      <w:del w:id="1567" w:author="孟旭林" w:date="2026-01-09T17:08:29Z">
        <w:r>
          <w:rPr>
            <w:rFonts w:hint="eastAsia" w:asciiTheme="minorEastAsia" w:hAnsiTheme="minorEastAsia" w:eastAsiaTheme="minorEastAsia" w:cstheme="minorEastAsia"/>
            <w:color w:val="auto"/>
            <w:sz w:val="28"/>
            <w:szCs w:val="28"/>
            <w:rPrChange w:id="1568" w:author="王玲莉" w:date="2026-01-07T14:36:32Z">
              <w:rPr>
                <w:rFonts w:hint="eastAsia" w:ascii="宋体" w:hAnsi="宋体" w:eastAsia="宋体" w:cs="宋体"/>
                <w:sz w:val="24"/>
              </w:rPr>
            </w:rPrChange>
          </w:rPr>
          <w:delText>“</w:delText>
        </w:r>
      </w:del>
      <w:del w:id="1570" w:author="孟旭林" w:date="2026-01-09T17:08:29Z">
        <w:r>
          <w:rPr>
            <w:rFonts w:hint="eastAsia" w:asciiTheme="minorEastAsia" w:hAnsiTheme="minorEastAsia" w:eastAsiaTheme="minorEastAsia" w:cstheme="minorEastAsia"/>
            <w:color w:val="auto"/>
            <w:sz w:val="28"/>
            <w:szCs w:val="28"/>
            <w:rPrChange w:id="1571" w:author="王玲莉" w:date="2026-01-07T14:36:32Z">
              <w:rPr>
                <w:rFonts w:hint="eastAsia" w:ascii="宋体" w:hAnsi="宋体" w:eastAsia="宋体" w:cs="宋体"/>
                <w:sz w:val="24"/>
              </w:rPr>
            </w:rPrChange>
          </w:rPr>
          <w:delText>凯乐国际</w:delText>
        </w:r>
      </w:del>
      <w:del w:id="1573" w:author="孟旭林" w:date="2026-01-09T17:08:29Z">
        <w:r>
          <w:rPr>
            <w:rFonts w:hint="eastAsia" w:asciiTheme="minorEastAsia" w:hAnsiTheme="minorEastAsia" w:eastAsiaTheme="minorEastAsia" w:cstheme="minorEastAsia"/>
            <w:color w:val="auto"/>
            <w:sz w:val="28"/>
            <w:szCs w:val="28"/>
            <w:rPrChange w:id="1574" w:author="王玲莉" w:date="2026-01-07T14:36:32Z">
              <w:rPr>
                <w:rFonts w:hint="eastAsia" w:ascii="宋体" w:hAnsi="宋体" w:eastAsia="宋体" w:cs="宋体"/>
                <w:sz w:val="24"/>
              </w:rPr>
            </w:rPrChange>
          </w:rPr>
          <w:delText>”</w:delText>
        </w:r>
      </w:del>
      <w:del w:id="1576" w:author="孟旭林" w:date="2026-01-09T17:08:29Z">
        <w:r>
          <w:rPr>
            <w:rFonts w:hint="eastAsia" w:asciiTheme="minorEastAsia" w:hAnsiTheme="minorEastAsia" w:eastAsiaTheme="minorEastAsia" w:cstheme="minorEastAsia"/>
            <w:color w:val="auto"/>
            <w:sz w:val="28"/>
            <w:szCs w:val="28"/>
            <w:rPrChange w:id="1577" w:author="王玲莉" w:date="2026-01-07T14:36:32Z">
              <w:rPr>
                <w:rFonts w:hint="eastAsia" w:ascii="宋体" w:hAnsi="宋体" w:eastAsia="宋体" w:cs="宋体"/>
                <w:sz w:val="24"/>
              </w:rPr>
            </w:rPrChange>
          </w:rPr>
          <w:delText>2栋13楼财务管理部</w:delText>
        </w:r>
      </w:del>
    </w:p>
    <w:p w14:paraId="0E0A7F6B">
      <w:pPr>
        <w:spacing w:line="360" w:lineRule="auto"/>
        <w:ind w:firstLine="560" w:firstLineChars="200"/>
        <w:rPr>
          <w:del w:id="1580" w:author="孟旭林" w:date="2026-01-09T17:08:29Z"/>
          <w:rFonts w:hint="eastAsia" w:asciiTheme="minorEastAsia" w:hAnsiTheme="minorEastAsia" w:eastAsiaTheme="minorEastAsia" w:cstheme="minorEastAsia"/>
          <w:color w:val="auto"/>
          <w:sz w:val="28"/>
          <w:szCs w:val="28"/>
          <w:rPrChange w:id="1581" w:author="王玲莉" w:date="2026-01-07T14:36:32Z">
            <w:rPr>
              <w:del w:id="1582" w:author="孟旭林" w:date="2026-01-09T17:08:29Z"/>
              <w:rFonts w:hint="eastAsia" w:ascii="宋体" w:hAnsi="宋体" w:eastAsia="宋体" w:cs="宋体"/>
              <w:sz w:val="24"/>
            </w:rPr>
          </w:rPrChange>
        </w:rPr>
        <w:pPrChange w:id="1579" w:author="王玲莉" w:date="2026-01-04T10:24:38Z">
          <w:pPr>
            <w:spacing w:line="360" w:lineRule="auto"/>
          </w:pPr>
        </w:pPrChange>
      </w:pPr>
      <w:del w:id="1583" w:author="孟旭林" w:date="2026-01-09T17:08:29Z">
        <w:r>
          <w:rPr>
            <w:rFonts w:hint="eastAsia" w:asciiTheme="minorEastAsia" w:hAnsiTheme="minorEastAsia" w:eastAsiaTheme="minorEastAsia" w:cstheme="minorEastAsia"/>
            <w:color w:val="auto"/>
            <w:sz w:val="28"/>
            <w:szCs w:val="28"/>
            <w:rPrChange w:id="1584" w:author="王玲莉" w:date="2026-01-07T14:36:32Z">
              <w:rPr>
                <w:rFonts w:hint="eastAsia" w:ascii="宋体" w:hAnsi="宋体" w:eastAsia="宋体" w:cs="宋体"/>
                <w:sz w:val="24"/>
              </w:rPr>
            </w:rPrChange>
          </w:rPr>
          <w:delText>邮编：610041</w:delText>
        </w:r>
      </w:del>
    </w:p>
    <w:p w14:paraId="3BEF2331">
      <w:pPr>
        <w:spacing w:line="360" w:lineRule="auto"/>
        <w:ind w:firstLine="560" w:firstLineChars="200"/>
        <w:rPr>
          <w:del w:id="1587" w:author="孟旭林" w:date="2026-01-09T17:08:29Z"/>
          <w:rFonts w:hint="default" w:asciiTheme="minorEastAsia" w:hAnsiTheme="minorEastAsia" w:eastAsiaTheme="minorEastAsia" w:cstheme="minorEastAsia"/>
          <w:color w:val="auto"/>
          <w:sz w:val="28"/>
          <w:szCs w:val="28"/>
          <w:rPrChange w:id="1588" w:author="王玲莉" w:date="2026-01-07T14:36:32Z">
            <w:rPr>
              <w:del w:id="1589" w:author="孟旭林" w:date="2026-01-09T17:08:29Z"/>
              <w:rFonts w:hint="eastAsia" w:ascii="宋体" w:hAnsi="宋体" w:eastAsia="宋体" w:cs="宋体"/>
              <w:sz w:val="24"/>
            </w:rPr>
          </w:rPrChange>
        </w:rPr>
        <w:pPrChange w:id="1586" w:author="王玲莉" w:date="2026-01-04T10:24:38Z">
          <w:pPr>
            <w:spacing w:line="360" w:lineRule="auto"/>
          </w:pPr>
        </w:pPrChange>
      </w:pPr>
      <w:del w:id="1590" w:author="孟旭林" w:date="2026-01-09T17:08:29Z">
        <w:r>
          <w:rPr>
            <w:rFonts w:hint="eastAsia" w:asciiTheme="minorEastAsia" w:hAnsiTheme="minorEastAsia" w:eastAsiaTheme="minorEastAsia" w:cstheme="minorEastAsia"/>
            <w:color w:val="auto"/>
            <w:sz w:val="28"/>
            <w:szCs w:val="28"/>
            <w:rPrChange w:id="1591" w:author="王玲莉" w:date="2026-01-07T14:36:32Z">
              <w:rPr>
                <w:rFonts w:hint="eastAsia" w:ascii="宋体" w:hAnsi="宋体" w:eastAsia="宋体" w:cs="宋体"/>
                <w:sz w:val="24"/>
              </w:rPr>
            </w:rPrChange>
          </w:rPr>
          <w:delText>联系人：蜀道城乡财务部</w:delText>
        </w:r>
      </w:del>
      <w:ins w:id="1593" w:author="王玲莉" w:date="2026-01-07T10:05:22Z">
        <w:del w:id="1594" w:author="孟旭林" w:date="2026-01-09T17:08:29Z">
          <w:r>
            <w:rPr>
              <w:rFonts w:hint="eastAsia" w:asciiTheme="minorEastAsia" w:hAnsiTheme="minorEastAsia" w:cstheme="minorEastAsia"/>
              <w:color w:val="auto"/>
              <w:sz w:val="28"/>
              <w:szCs w:val="28"/>
              <w:lang w:val="en-US" w:eastAsia="zh-CN"/>
              <w:rPrChange w:id="1595" w:author="王玲莉" w:date="2026-01-07T14:36:32Z">
                <w:rPr>
                  <w:rFonts w:hint="eastAsia" w:asciiTheme="minorEastAsia" w:hAnsiTheme="minorEastAsia" w:cstheme="minorEastAsia"/>
                  <w:sz w:val="28"/>
                  <w:szCs w:val="28"/>
                  <w:lang w:val="en-US" w:eastAsia="zh-CN"/>
                </w:rPr>
              </w:rPrChange>
            </w:rPr>
            <w:delText>王</w:delText>
          </w:r>
        </w:del>
      </w:ins>
      <w:ins w:id="1598" w:author="王玲莉" w:date="2026-01-07T10:05:23Z">
        <w:del w:id="1599" w:author="孟旭林" w:date="2026-01-09T17:08:29Z">
          <w:r>
            <w:rPr>
              <w:rFonts w:hint="eastAsia" w:asciiTheme="minorEastAsia" w:hAnsiTheme="minorEastAsia" w:cstheme="minorEastAsia"/>
              <w:color w:val="auto"/>
              <w:sz w:val="28"/>
              <w:szCs w:val="28"/>
              <w:lang w:val="en-US" w:eastAsia="zh-CN"/>
              <w:rPrChange w:id="1600" w:author="王玲莉" w:date="2026-01-07T14:36:32Z">
                <w:rPr>
                  <w:rFonts w:hint="eastAsia" w:asciiTheme="minorEastAsia" w:hAnsiTheme="minorEastAsia" w:cstheme="minorEastAsia"/>
                  <w:sz w:val="28"/>
                  <w:szCs w:val="28"/>
                  <w:lang w:val="en-US" w:eastAsia="zh-CN"/>
                </w:rPr>
              </w:rPrChange>
            </w:rPr>
            <w:delText>女士</w:delText>
          </w:r>
        </w:del>
      </w:ins>
    </w:p>
    <w:p w14:paraId="5F2AEE3A">
      <w:pPr>
        <w:spacing w:line="360" w:lineRule="auto"/>
        <w:ind w:firstLine="560" w:firstLineChars="200"/>
        <w:rPr>
          <w:del w:id="1604" w:author="孟旭林" w:date="2026-01-09T17:08:29Z"/>
          <w:rFonts w:hint="eastAsia" w:asciiTheme="minorEastAsia" w:hAnsiTheme="minorEastAsia" w:cstheme="minorEastAsia"/>
          <w:color w:val="auto"/>
          <w:sz w:val="28"/>
          <w:szCs w:val="28"/>
          <w:rPrChange w:id="1605" w:author="王玲莉" w:date="2026-01-07T14:36:32Z">
            <w:rPr>
              <w:del w:id="1606" w:author="孟旭林" w:date="2026-01-09T17:08:29Z"/>
            </w:rPr>
          </w:rPrChange>
        </w:rPr>
        <w:pPrChange w:id="1603" w:author="王玲莉" w:date="2026-01-04T10:24:38Z">
          <w:pPr>
            <w:spacing w:line="360" w:lineRule="auto"/>
          </w:pPr>
        </w:pPrChange>
      </w:pPr>
      <w:del w:id="1607" w:author="孟旭林" w:date="2026-01-09T17:08:29Z">
        <w:r>
          <w:rPr>
            <w:rFonts w:hint="eastAsia" w:asciiTheme="minorEastAsia" w:hAnsiTheme="minorEastAsia" w:eastAsiaTheme="minorEastAsia" w:cstheme="minorEastAsia"/>
            <w:color w:val="auto"/>
            <w:sz w:val="28"/>
            <w:szCs w:val="28"/>
            <w:rPrChange w:id="1608" w:author="王玲莉" w:date="2026-01-07T14:36:32Z">
              <w:rPr>
                <w:rFonts w:hint="eastAsia" w:ascii="宋体" w:hAnsi="宋体" w:eastAsia="宋体" w:cs="宋体"/>
                <w:sz w:val="24"/>
              </w:rPr>
            </w:rPrChange>
          </w:rPr>
          <w:delText>联系电话：028-83351387</w:delText>
        </w:r>
      </w:del>
    </w:p>
    <w:p w14:paraId="5030104E">
      <w:pPr>
        <w:pStyle w:val="2"/>
        <w:ind w:firstLine="560" w:firstLineChars="200"/>
        <w:jc w:val="left"/>
        <w:rPr>
          <w:ins w:id="1611" w:author="王玲莉" w:date="2026-01-04T10:27:14Z"/>
          <w:del w:id="1612" w:author="孟旭林" w:date="2026-01-09T17:08:29Z"/>
          <w:rFonts w:hint="eastAsia" w:asciiTheme="minorEastAsia" w:hAnsiTheme="minorEastAsia" w:eastAsiaTheme="minorEastAsia" w:cstheme="minorEastAsia"/>
          <w:color w:val="auto"/>
          <w:sz w:val="28"/>
          <w:szCs w:val="28"/>
          <w:rPrChange w:id="1613" w:author="王玲莉" w:date="2026-01-07T14:36:32Z">
            <w:rPr>
              <w:ins w:id="1614" w:author="王玲莉" w:date="2026-01-04T10:27:14Z"/>
              <w:del w:id="1615" w:author="孟旭林" w:date="2026-01-09T17:08:29Z"/>
              <w:rFonts w:hint="eastAsia" w:asciiTheme="minorEastAsia" w:hAnsiTheme="minorEastAsia" w:eastAsiaTheme="minorEastAsia" w:cstheme="minorEastAsia"/>
              <w:sz w:val="28"/>
              <w:szCs w:val="28"/>
            </w:rPr>
          </w:rPrChange>
        </w:rPr>
        <w:pPrChange w:id="1610" w:author="王玲莉" w:date="2026-01-04T10:27:10Z">
          <w:pPr>
            <w:pStyle w:val="2"/>
            <w:jc w:val="right"/>
          </w:pPr>
        </w:pPrChange>
      </w:pPr>
      <w:del w:id="1616" w:author="孟旭林" w:date="2026-01-09T17:08:29Z">
        <w:r>
          <w:rPr>
            <w:rFonts w:hint="eastAsia" w:asciiTheme="minorEastAsia" w:hAnsiTheme="minorEastAsia" w:cstheme="minorEastAsia"/>
            <w:color w:val="auto"/>
            <w:szCs w:val="28"/>
            <w:rPrChange w:id="1617" w:author="王玲莉" w:date="2026-01-07T14:36:32Z">
              <w:rPr>
                <w:rFonts w:hint="eastAsia"/>
              </w:rPr>
            </w:rPrChange>
          </w:rPr>
          <w:delText xml:space="preserve">                   </w:delText>
        </w:r>
      </w:del>
      <w:del w:id="1619" w:author="孟旭林" w:date="2026-01-09T17:08:29Z">
        <w:r>
          <w:rPr>
            <w:rFonts w:hint="eastAsia" w:asciiTheme="minorEastAsia" w:hAnsiTheme="minorEastAsia" w:cstheme="minorEastAsia"/>
            <w:color w:val="auto"/>
            <w:szCs w:val="28"/>
            <w:rPrChange w:id="1620" w:author="王玲莉" w:date="2026-01-07T14:36:32Z">
              <w:rPr>
                <w:rFonts w:hint="eastAsia"/>
              </w:rPr>
            </w:rPrChange>
          </w:rPr>
          <w:delText xml:space="preserve"> </w:delText>
        </w:r>
      </w:del>
      <w:del w:id="1622" w:author="孟旭林" w:date="2026-01-09T17:08:29Z">
        <w:r>
          <w:rPr>
            <w:rFonts w:hint="eastAsia" w:asciiTheme="minorEastAsia" w:hAnsiTheme="minorEastAsia" w:cstheme="minorEastAsia"/>
            <w:color w:val="auto"/>
            <w:szCs w:val="28"/>
            <w:rPrChange w:id="1623" w:author="王玲莉" w:date="2026-01-07T14:36:32Z">
              <w:rPr>
                <w:rFonts w:hint="eastAsia"/>
              </w:rPr>
            </w:rPrChange>
          </w:rPr>
          <w:delText xml:space="preserve"> </w:delText>
        </w:r>
      </w:del>
      <w:del w:id="1625" w:author="孟旭林" w:date="2026-01-09T17:08:29Z">
        <w:r>
          <w:rPr>
            <w:rFonts w:hint="eastAsia" w:asciiTheme="minorEastAsia" w:hAnsiTheme="minorEastAsia" w:cstheme="minorEastAsia"/>
            <w:color w:val="auto"/>
            <w:szCs w:val="28"/>
            <w:rPrChange w:id="1626" w:author="王玲莉" w:date="2026-01-07T14:36:32Z">
              <w:rPr>
                <w:rFonts w:hint="eastAsia"/>
              </w:rPr>
            </w:rPrChange>
          </w:rPr>
          <w:delText xml:space="preserve"> </w:delText>
        </w:r>
      </w:del>
      <w:del w:id="1628" w:author="孟旭林" w:date="2026-01-09T17:08:29Z">
        <w:r>
          <w:rPr>
            <w:rFonts w:hint="eastAsia" w:asciiTheme="minorEastAsia" w:hAnsiTheme="minorEastAsia" w:cstheme="minorEastAsia"/>
            <w:color w:val="auto"/>
            <w:szCs w:val="28"/>
            <w:rPrChange w:id="1629" w:author="王玲莉" w:date="2026-01-07T14:36:32Z">
              <w:rPr>
                <w:rFonts w:hint="eastAsia"/>
              </w:rPr>
            </w:rPrChange>
          </w:rPr>
          <w:delText xml:space="preserve"> </w:delText>
        </w:r>
      </w:del>
      <w:del w:id="1631" w:author="孟旭林" w:date="2026-01-09T17:08:29Z">
        <w:r>
          <w:rPr>
            <w:rFonts w:hint="eastAsia" w:asciiTheme="minorEastAsia" w:hAnsiTheme="minorEastAsia" w:cstheme="minorEastAsia"/>
            <w:color w:val="auto"/>
            <w:szCs w:val="28"/>
            <w:rPrChange w:id="1632" w:author="王玲莉" w:date="2026-01-07T14:36:32Z">
              <w:rPr>
                <w:rFonts w:hint="eastAsia"/>
              </w:rPr>
            </w:rPrChange>
          </w:rPr>
          <w:delText xml:space="preserve"> </w:delText>
        </w:r>
      </w:del>
      <w:del w:id="1634" w:author="孟旭林" w:date="2026-01-09T17:08:29Z">
        <w:r>
          <w:rPr>
            <w:rFonts w:hint="eastAsia" w:asciiTheme="minorEastAsia" w:hAnsiTheme="minorEastAsia" w:cstheme="minorEastAsia"/>
            <w:color w:val="auto"/>
            <w:szCs w:val="28"/>
            <w:rPrChange w:id="1635" w:author="王玲莉" w:date="2026-01-07T14:36:32Z">
              <w:rPr>
                <w:rFonts w:hint="eastAsia"/>
              </w:rPr>
            </w:rPrChange>
          </w:rPr>
          <w:delText xml:space="preserve"> </w:delText>
        </w:r>
      </w:del>
      <w:del w:id="1637" w:author="孟旭林" w:date="2026-01-09T17:08:29Z">
        <w:r>
          <w:rPr>
            <w:rFonts w:hint="eastAsia" w:asciiTheme="minorEastAsia" w:hAnsiTheme="minorEastAsia" w:cstheme="minorEastAsia"/>
            <w:color w:val="auto"/>
            <w:szCs w:val="28"/>
            <w:rPrChange w:id="1638" w:author="王玲莉" w:date="2026-01-07T14:36:32Z">
              <w:rPr>
                <w:rFonts w:hint="eastAsia"/>
              </w:rPr>
            </w:rPrChange>
          </w:rPr>
          <w:delText xml:space="preserve"> </w:delText>
        </w:r>
      </w:del>
      <w:del w:id="1640" w:author="孟旭林" w:date="2026-01-09T17:08:29Z">
        <w:r>
          <w:rPr>
            <w:rFonts w:hint="eastAsia" w:asciiTheme="minorEastAsia" w:hAnsiTheme="minorEastAsia" w:cstheme="minorEastAsia"/>
            <w:color w:val="auto"/>
            <w:szCs w:val="28"/>
            <w:rPrChange w:id="1641" w:author="王玲莉" w:date="2026-01-07T14:36:32Z">
              <w:rPr>
                <w:rFonts w:hint="eastAsia"/>
              </w:rPr>
            </w:rPrChange>
          </w:rPr>
          <w:delText xml:space="preserve"> </w:delText>
        </w:r>
      </w:del>
      <w:del w:id="1643" w:author="孟旭林" w:date="2026-01-09T17:08:29Z">
        <w:r>
          <w:rPr>
            <w:rFonts w:hint="eastAsia" w:asciiTheme="minorEastAsia" w:hAnsiTheme="minorEastAsia" w:cstheme="minorEastAsia"/>
            <w:color w:val="auto"/>
            <w:szCs w:val="28"/>
            <w:rPrChange w:id="1644" w:author="王玲莉" w:date="2026-01-07T14:36:32Z">
              <w:rPr>
                <w:rFonts w:hint="eastAsia"/>
              </w:rPr>
            </w:rPrChange>
          </w:rPr>
          <w:delText xml:space="preserve"> </w:delText>
        </w:r>
      </w:del>
      <w:del w:id="1646" w:author="孟旭林" w:date="2026-01-09T17:08:29Z">
        <w:r>
          <w:rPr>
            <w:rFonts w:hint="eastAsia" w:asciiTheme="minorEastAsia" w:hAnsiTheme="minorEastAsia" w:eastAsiaTheme="minorEastAsia" w:cstheme="minorEastAsia"/>
            <w:color w:val="auto"/>
            <w:sz w:val="28"/>
            <w:szCs w:val="28"/>
            <w:rPrChange w:id="1647" w:author="王玲莉" w:date="2026-01-07T14:36:32Z">
              <w:rPr>
                <w:rFonts w:hint="eastAsia" w:hAnsi="宋体" w:eastAsia="宋体" w:cs="宋体"/>
                <w:sz w:val="24"/>
                <w:szCs w:val="24"/>
              </w:rPr>
            </w:rPrChange>
          </w:rPr>
          <w:delText>四川蜀道城乡投资集团有限责任公司</w:delText>
        </w:r>
      </w:del>
    </w:p>
    <w:p w14:paraId="0D0FF465">
      <w:pPr>
        <w:pStyle w:val="2"/>
        <w:ind w:firstLine="5600" w:firstLineChars="2000"/>
        <w:jc w:val="left"/>
        <w:rPr>
          <w:del w:id="1650" w:author="孟旭林" w:date="2026-01-09T17:08:29Z"/>
          <w:rFonts w:hint="eastAsia" w:asciiTheme="minorEastAsia" w:hAnsiTheme="minorEastAsia" w:eastAsiaTheme="minorEastAsia" w:cstheme="minorEastAsia"/>
          <w:color w:val="auto"/>
          <w:sz w:val="28"/>
          <w:szCs w:val="28"/>
          <w:rPrChange w:id="1651" w:author="王玲莉" w:date="2026-01-07T14:36:32Z">
            <w:rPr>
              <w:del w:id="1652" w:author="孟旭林" w:date="2026-01-09T17:08:29Z"/>
              <w:rFonts w:hint="eastAsia" w:hAnsi="宋体" w:eastAsia="宋体" w:cs="宋体"/>
              <w:sz w:val="24"/>
              <w:szCs w:val="24"/>
            </w:rPr>
          </w:rPrChange>
        </w:rPr>
        <w:pPrChange w:id="1649" w:author="王玲莉" w:date="2026-01-04T10:27:19Z">
          <w:pPr>
            <w:pStyle w:val="2"/>
            <w:jc w:val="right"/>
          </w:pPr>
        </w:pPrChange>
      </w:pPr>
    </w:p>
    <w:p w14:paraId="646F2AF8">
      <w:pPr>
        <w:pStyle w:val="2"/>
        <w:ind w:firstLine="5600" w:firstLineChars="2000"/>
        <w:jc w:val="left"/>
        <w:rPr>
          <w:del w:id="1654" w:author="孟旭林" w:date="2026-01-09T17:08:29Z"/>
          <w:rFonts w:hint="eastAsia" w:asciiTheme="minorEastAsia" w:hAnsiTheme="minorEastAsia" w:cstheme="minorEastAsia"/>
          <w:color w:val="auto"/>
          <w:sz w:val="28"/>
          <w:szCs w:val="28"/>
          <w:rPrChange w:id="1655" w:author="王玲莉" w:date="2026-01-07T14:36:32Z">
            <w:rPr>
              <w:del w:id="1656" w:author="孟旭林" w:date="2026-01-09T17:08:29Z"/>
            </w:rPr>
          </w:rPrChange>
        </w:rPr>
        <w:pPrChange w:id="1653" w:author="王玲莉" w:date="2026-01-04T10:27:19Z">
          <w:pPr>
            <w:ind w:firstLine="5760" w:firstLineChars="2400"/>
          </w:pPr>
        </w:pPrChange>
      </w:pPr>
      <w:del w:id="1657" w:author="孟旭林" w:date="2026-01-09T17:08:29Z">
        <w:r>
          <w:rPr>
            <w:rFonts w:hint="eastAsia" w:asciiTheme="minorEastAsia" w:hAnsiTheme="minorEastAsia" w:eastAsiaTheme="minorEastAsia" w:cstheme="minorEastAsia"/>
            <w:color w:val="auto"/>
            <w:sz w:val="28"/>
            <w:szCs w:val="28"/>
            <w:rPrChange w:id="1658" w:author="王玲莉" w:date="2026-01-07T14:36:32Z">
              <w:rPr>
                <w:rFonts w:hint="eastAsia" w:ascii="宋体" w:hAnsi="宋体" w:eastAsia="宋体" w:cs="宋体"/>
                <w:sz w:val="24"/>
              </w:rPr>
            </w:rPrChange>
          </w:rPr>
          <w:delText>财务管理部</w:delText>
        </w:r>
      </w:del>
    </w:p>
    <w:p w14:paraId="57EC76A3">
      <w:pPr>
        <w:spacing w:line="360" w:lineRule="auto"/>
        <w:ind w:firstLine="560" w:firstLineChars="200"/>
        <w:rPr>
          <w:del w:id="1661" w:author="孟旭林" w:date="2026-01-09T17:08:29Z"/>
          <w:rFonts w:hint="eastAsia" w:asciiTheme="minorEastAsia" w:hAnsiTheme="minorEastAsia" w:cstheme="minorEastAsia"/>
          <w:color w:val="auto"/>
          <w:sz w:val="28"/>
          <w:szCs w:val="28"/>
          <w:rPrChange w:id="1662" w:author="王玲莉" w:date="2026-01-07T14:36:32Z">
            <w:rPr>
              <w:del w:id="1663" w:author="孟旭林" w:date="2026-01-09T17:08:29Z"/>
            </w:rPr>
          </w:rPrChange>
        </w:rPr>
        <w:pPrChange w:id="1660" w:author="王玲莉" w:date="2026-01-04T10:24:46Z">
          <w:pPr/>
        </w:pPrChange>
      </w:pPr>
      <w:del w:id="1664" w:author="孟旭林" w:date="2026-01-09T17:08:29Z">
        <w:r>
          <w:rPr>
            <w:rFonts w:hint="eastAsia" w:asciiTheme="minorEastAsia" w:hAnsiTheme="minorEastAsia" w:eastAsiaTheme="minorEastAsia" w:cstheme="minorEastAsia"/>
            <w:color w:val="auto"/>
            <w:sz w:val="28"/>
            <w:szCs w:val="28"/>
            <w:rPrChange w:id="1665" w:author="王玲莉" w:date="2026-01-07T14:36:32Z">
              <w:rPr>
                <w:rFonts w:hint="eastAsia" w:ascii="宋体" w:hAnsi="宋体" w:eastAsia="宋体" w:cs="宋体"/>
                <w:sz w:val="24"/>
              </w:rPr>
            </w:rPrChange>
          </w:rPr>
          <w:delText xml:space="preserve">                                 </w:delText>
        </w:r>
      </w:del>
      <w:del w:id="1667" w:author="孟旭林" w:date="2026-01-09T17:08:29Z">
        <w:r>
          <w:rPr>
            <w:rFonts w:hint="eastAsia" w:asciiTheme="minorEastAsia" w:hAnsiTheme="minorEastAsia" w:eastAsiaTheme="minorEastAsia" w:cstheme="minorEastAsia"/>
            <w:color w:val="auto"/>
            <w:sz w:val="28"/>
            <w:szCs w:val="28"/>
            <w:rPrChange w:id="1668" w:author="王玲莉" w:date="2026-01-07T14:36:32Z">
              <w:rPr>
                <w:rFonts w:hint="eastAsia" w:ascii="宋体" w:hAnsi="宋体" w:eastAsia="宋体" w:cs="宋体"/>
                <w:sz w:val="24"/>
              </w:rPr>
            </w:rPrChange>
          </w:rPr>
          <w:delText xml:space="preserve"> </w:delText>
        </w:r>
      </w:del>
      <w:del w:id="1670" w:author="孟旭林" w:date="2026-01-09T17:08:29Z">
        <w:r>
          <w:rPr>
            <w:rFonts w:hint="eastAsia" w:asciiTheme="minorEastAsia" w:hAnsiTheme="minorEastAsia" w:eastAsiaTheme="minorEastAsia" w:cstheme="minorEastAsia"/>
            <w:color w:val="auto"/>
            <w:sz w:val="28"/>
            <w:szCs w:val="28"/>
            <w:rPrChange w:id="1671" w:author="王玲莉" w:date="2026-01-07T14:36:32Z">
              <w:rPr>
                <w:rFonts w:hint="eastAsia" w:ascii="宋体" w:hAnsi="宋体" w:eastAsia="宋体" w:cs="宋体"/>
                <w:sz w:val="24"/>
              </w:rPr>
            </w:rPrChange>
          </w:rPr>
          <w:delText xml:space="preserve"> </w:delText>
        </w:r>
      </w:del>
      <w:del w:id="1673" w:author="孟旭林" w:date="2026-01-09T17:08:29Z">
        <w:r>
          <w:rPr>
            <w:rFonts w:hint="eastAsia" w:asciiTheme="minorEastAsia" w:hAnsiTheme="minorEastAsia" w:eastAsiaTheme="minorEastAsia" w:cstheme="minorEastAsia"/>
            <w:color w:val="auto"/>
            <w:sz w:val="28"/>
            <w:szCs w:val="28"/>
            <w:rPrChange w:id="1674" w:author="王玲莉" w:date="2026-01-07T14:36:32Z">
              <w:rPr>
                <w:rFonts w:hint="eastAsia" w:ascii="宋体" w:hAnsi="宋体" w:eastAsia="宋体" w:cs="宋体"/>
                <w:sz w:val="24"/>
              </w:rPr>
            </w:rPrChange>
          </w:rPr>
          <w:delText xml:space="preserve"> </w:delText>
        </w:r>
      </w:del>
      <w:del w:id="1676" w:author="孟旭林" w:date="2026-01-09T17:08:29Z">
        <w:r>
          <w:rPr>
            <w:rFonts w:hint="eastAsia" w:asciiTheme="minorEastAsia" w:hAnsiTheme="minorEastAsia" w:eastAsiaTheme="minorEastAsia" w:cstheme="minorEastAsia"/>
            <w:color w:val="auto"/>
            <w:sz w:val="28"/>
            <w:szCs w:val="28"/>
            <w:rPrChange w:id="1677" w:author="王玲莉" w:date="2026-01-07T14:36:32Z">
              <w:rPr>
                <w:rFonts w:hint="eastAsia" w:ascii="宋体" w:hAnsi="宋体" w:eastAsia="宋体" w:cs="宋体"/>
                <w:sz w:val="24"/>
              </w:rPr>
            </w:rPrChange>
          </w:rPr>
          <w:delText xml:space="preserve"> </w:delText>
        </w:r>
      </w:del>
      <w:del w:id="1679" w:author="孟旭林" w:date="2026-01-09T17:08:29Z">
        <w:r>
          <w:rPr>
            <w:rFonts w:hint="eastAsia" w:asciiTheme="minorEastAsia" w:hAnsiTheme="minorEastAsia" w:eastAsiaTheme="minorEastAsia" w:cstheme="minorEastAsia"/>
            <w:color w:val="auto"/>
            <w:sz w:val="28"/>
            <w:szCs w:val="28"/>
            <w:rPrChange w:id="1680" w:author="王玲莉" w:date="2026-01-07T14:36:32Z">
              <w:rPr>
                <w:rFonts w:hint="eastAsia" w:ascii="宋体" w:hAnsi="宋体" w:eastAsia="宋体" w:cs="宋体"/>
                <w:sz w:val="24"/>
              </w:rPr>
            </w:rPrChange>
          </w:rPr>
          <w:delText xml:space="preserve"> </w:delText>
        </w:r>
      </w:del>
      <w:del w:id="1682" w:author="孟旭林" w:date="2026-01-09T17:08:29Z">
        <w:r>
          <w:rPr>
            <w:rFonts w:hint="eastAsia" w:asciiTheme="minorEastAsia" w:hAnsiTheme="minorEastAsia" w:eastAsiaTheme="minorEastAsia" w:cstheme="minorEastAsia"/>
            <w:color w:val="auto"/>
            <w:sz w:val="28"/>
            <w:szCs w:val="28"/>
            <w:rPrChange w:id="1683" w:author="王玲莉" w:date="2026-01-07T14:36:32Z">
              <w:rPr>
                <w:rFonts w:hint="eastAsia" w:ascii="宋体" w:hAnsi="宋体" w:eastAsia="宋体" w:cs="宋体"/>
                <w:sz w:val="24"/>
              </w:rPr>
            </w:rPrChange>
          </w:rPr>
          <w:delText xml:space="preserve"> </w:delText>
        </w:r>
      </w:del>
      <w:del w:id="1685" w:author="孟旭林" w:date="2026-01-09T17:08:29Z">
        <w:r>
          <w:rPr>
            <w:rFonts w:hint="eastAsia" w:asciiTheme="minorEastAsia" w:hAnsiTheme="minorEastAsia" w:eastAsiaTheme="minorEastAsia" w:cstheme="minorEastAsia"/>
            <w:color w:val="auto"/>
            <w:sz w:val="28"/>
            <w:szCs w:val="28"/>
            <w:rPrChange w:id="1686" w:author="王玲莉" w:date="2026-01-07T14:36:32Z">
              <w:rPr>
                <w:rFonts w:hint="eastAsia" w:ascii="宋体" w:hAnsi="宋体" w:eastAsia="宋体" w:cs="宋体"/>
                <w:sz w:val="24"/>
              </w:rPr>
            </w:rPrChange>
          </w:rPr>
          <w:delText xml:space="preserve"> </w:delText>
        </w:r>
      </w:del>
      <w:del w:id="1688" w:author="孟旭林" w:date="2026-01-09T17:08:29Z">
        <w:r>
          <w:rPr>
            <w:rFonts w:hint="eastAsia" w:asciiTheme="minorEastAsia" w:hAnsiTheme="minorEastAsia" w:eastAsiaTheme="minorEastAsia" w:cstheme="minorEastAsia"/>
            <w:color w:val="auto"/>
            <w:sz w:val="28"/>
            <w:szCs w:val="28"/>
            <w:rPrChange w:id="1689" w:author="王玲莉" w:date="2026-01-07T14:36:32Z">
              <w:rPr>
                <w:rFonts w:hint="eastAsia" w:ascii="宋体" w:hAnsi="宋体" w:eastAsia="宋体" w:cs="宋体"/>
                <w:sz w:val="24"/>
              </w:rPr>
            </w:rPrChange>
          </w:rPr>
          <w:delText xml:space="preserve"> </w:delText>
        </w:r>
      </w:del>
      <w:del w:id="1691" w:author="孟旭林" w:date="2026-01-09T17:08:29Z">
        <w:r>
          <w:rPr>
            <w:rFonts w:hint="eastAsia" w:asciiTheme="minorEastAsia" w:hAnsiTheme="minorEastAsia" w:eastAsiaTheme="minorEastAsia" w:cstheme="minorEastAsia"/>
            <w:color w:val="auto"/>
            <w:sz w:val="28"/>
            <w:szCs w:val="28"/>
            <w:rPrChange w:id="1692" w:author="王玲莉" w:date="2026-01-07T14:36:32Z">
              <w:rPr>
                <w:rFonts w:hint="eastAsia" w:ascii="宋体" w:hAnsi="宋体" w:eastAsia="宋体" w:cs="宋体"/>
                <w:sz w:val="24"/>
              </w:rPr>
            </w:rPrChange>
          </w:rPr>
          <w:delText xml:space="preserve"> </w:delText>
        </w:r>
      </w:del>
      <w:del w:id="1694" w:author="孟旭林" w:date="2026-01-09T17:08:29Z">
        <w:r>
          <w:rPr>
            <w:rFonts w:hint="eastAsia" w:asciiTheme="minorEastAsia" w:hAnsiTheme="minorEastAsia" w:eastAsiaTheme="minorEastAsia" w:cstheme="minorEastAsia"/>
            <w:color w:val="auto"/>
            <w:sz w:val="28"/>
            <w:szCs w:val="28"/>
            <w:rPrChange w:id="1695" w:author="王玲莉" w:date="2026-01-07T14:36:32Z">
              <w:rPr>
                <w:rFonts w:hint="eastAsia" w:ascii="宋体" w:hAnsi="宋体" w:eastAsia="宋体" w:cs="宋体"/>
                <w:sz w:val="24"/>
              </w:rPr>
            </w:rPrChange>
          </w:rPr>
          <w:delText xml:space="preserve"> </w:delText>
        </w:r>
      </w:del>
      <w:del w:id="1697" w:author="孟旭林" w:date="2026-01-09T17:08:29Z">
        <w:r>
          <w:rPr>
            <w:rFonts w:hint="eastAsia" w:asciiTheme="minorEastAsia" w:hAnsiTheme="minorEastAsia" w:eastAsiaTheme="minorEastAsia" w:cstheme="minorEastAsia"/>
            <w:color w:val="auto"/>
            <w:sz w:val="28"/>
            <w:szCs w:val="28"/>
            <w:rPrChange w:id="1698" w:author="王玲莉" w:date="2026-01-07T14:36:32Z">
              <w:rPr>
                <w:rFonts w:hint="eastAsia" w:ascii="宋体" w:hAnsi="宋体" w:eastAsia="宋体" w:cs="宋体"/>
                <w:sz w:val="24"/>
              </w:rPr>
            </w:rPrChange>
          </w:rPr>
          <w:delText xml:space="preserve"> </w:delText>
        </w:r>
      </w:del>
      <w:del w:id="1700" w:author="孟旭林" w:date="2026-01-09T17:08:29Z">
        <w:r>
          <w:rPr>
            <w:rFonts w:hint="eastAsia" w:asciiTheme="minorEastAsia" w:hAnsiTheme="minorEastAsia" w:eastAsiaTheme="minorEastAsia" w:cstheme="minorEastAsia"/>
            <w:color w:val="auto"/>
            <w:sz w:val="28"/>
            <w:szCs w:val="28"/>
            <w:rPrChange w:id="1701" w:author="王玲莉" w:date="2026-01-07T14:36:32Z">
              <w:rPr>
                <w:rFonts w:hint="eastAsia" w:ascii="宋体" w:hAnsi="宋体" w:eastAsia="宋体" w:cs="宋体"/>
                <w:sz w:val="24"/>
              </w:rPr>
            </w:rPrChange>
          </w:rPr>
          <w:delText xml:space="preserve"> </w:delText>
        </w:r>
      </w:del>
      <w:del w:id="1703" w:author="孟旭林" w:date="2026-01-09T17:08:29Z">
        <w:r>
          <w:rPr>
            <w:rFonts w:hint="eastAsia" w:asciiTheme="minorEastAsia" w:hAnsiTheme="minorEastAsia" w:eastAsiaTheme="minorEastAsia" w:cstheme="minorEastAsia"/>
            <w:color w:val="auto"/>
            <w:sz w:val="28"/>
            <w:szCs w:val="28"/>
            <w:rPrChange w:id="1704" w:author="王玲莉" w:date="2026-01-07T14:36:32Z">
              <w:rPr>
                <w:rFonts w:hint="eastAsia" w:ascii="宋体" w:hAnsi="宋体" w:eastAsia="宋体" w:cs="宋体"/>
                <w:sz w:val="24"/>
              </w:rPr>
            </w:rPrChange>
          </w:rPr>
          <w:delText>202</w:delText>
        </w:r>
      </w:del>
      <w:ins w:id="1706" w:author="王玲莉" w:date="2026-01-04T10:22:32Z">
        <w:del w:id="1707" w:author="孟旭林" w:date="2026-01-09T17:08:29Z">
          <w:r>
            <w:rPr>
              <w:rFonts w:hint="eastAsia" w:asciiTheme="minorEastAsia" w:hAnsiTheme="minorEastAsia" w:eastAsiaTheme="minorEastAsia" w:cstheme="minorEastAsia"/>
              <w:color w:val="auto"/>
              <w:sz w:val="28"/>
              <w:szCs w:val="28"/>
              <w:lang w:val="en-US" w:eastAsia="zh-CN"/>
              <w:rPrChange w:id="1708" w:author="王玲莉" w:date="2026-01-07T14:36:32Z">
                <w:rPr>
                  <w:rFonts w:hint="eastAsia" w:ascii="宋体" w:hAnsi="宋体" w:eastAsia="宋体" w:cs="宋体"/>
                  <w:sz w:val="24"/>
                  <w:lang w:val="en-US" w:eastAsia="zh-CN"/>
                </w:rPr>
              </w:rPrChange>
            </w:rPr>
            <w:delText>6</w:delText>
          </w:r>
        </w:del>
      </w:ins>
      <w:del w:id="1711" w:author="孟旭林" w:date="2026-01-09T17:08:29Z">
        <w:r>
          <w:rPr>
            <w:rFonts w:hint="eastAsia" w:asciiTheme="minorEastAsia" w:hAnsiTheme="minorEastAsia" w:eastAsiaTheme="minorEastAsia" w:cstheme="minorEastAsia"/>
            <w:color w:val="auto"/>
            <w:sz w:val="28"/>
            <w:szCs w:val="28"/>
            <w:rPrChange w:id="1712" w:author="王玲莉" w:date="2026-01-07T14:36:32Z">
              <w:rPr>
                <w:rFonts w:hint="eastAsia" w:ascii="宋体" w:hAnsi="宋体" w:eastAsia="宋体" w:cs="宋体"/>
                <w:sz w:val="24"/>
              </w:rPr>
            </w:rPrChange>
          </w:rPr>
          <w:delText>5</w:delText>
        </w:r>
      </w:del>
      <w:del w:id="1714" w:author="孟旭林" w:date="2026-01-09T17:08:29Z">
        <w:r>
          <w:rPr>
            <w:rFonts w:hint="eastAsia" w:asciiTheme="minorEastAsia" w:hAnsiTheme="minorEastAsia" w:eastAsiaTheme="minorEastAsia" w:cstheme="minorEastAsia"/>
            <w:color w:val="auto"/>
            <w:sz w:val="28"/>
            <w:szCs w:val="28"/>
            <w:rPrChange w:id="1715" w:author="王玲莉" w:date="2026-01-07T14:36:32Z">
              <w:rPr>
                <w:rFonts w:hint="eastAsia" w:ascii="宋体" w:hAnsi="宋体" w:eastAsia="宋体" w:cs="宋体"/>
                <w:sz w:val="24"/>
              </w:rPr>
            </w:rPrChange>
          </w:rPr>
          <w:delText>年</w:delText>
        </w:r>
      </w:del>
      <w:del w:id="1717" w:author="孟旭林" w:date="2026-01-09T17:08:29Z">
        <w:r>
          <w:rPr>
            <w:rFonts w:hint="eastAsia" w:asciiTheme="minorEastAsia" w:hAnsiTheme="minorEastAsia" w:eastAsiaTheme="minorEastAsia" w:cstheme="minorEastAsia"/>
            <w:color w:val="auto"/>
            <w:sz w:val="28"/>
            <w:szCs w:val="28"/>
            <w:lang w:val="en-US"/>
            <w:rPrChange w:id="1718" w:author="王玲莉" w:date="2026-01-07T14:36:32Z">
              <w:rPr>
                <w:rFonts w:hint="default" w:ascii="宋体" w:hAnsi="宋体" w:eastAsia="宋体" w:cs="宋体"/>
                <w:sz w:val="24"/>
                <w:lang w:val="en-US"/>
              </w:rPr>
            </w:rPrChange>
          </w:rPr>
          <w:delText>8</w:delText>
        </w:r>
      </w:del>
      <w:ins w:id="1720" w:author="王玲莉" w:date="2026-01-04T10:22:34Z">
        <w:del w:id="1721" w:author="孟旭林" w:date="2026-01-09T17:08:29Z">
          <w:r>
            <w:rPr>
              <w:rFonts w:hint="eastAsia" w:asciiTheme="minorEastAsia" w:hAnsiTheme="minorEastAsia" w:eastAsiaTheme="minorEastAsia" w:cstheme="minorEastAsia"/>
              <w:color w:val="auto"/>
              <w:sz w:val="28"/>
              <w:szCs w:val="28"/>
              <w:lang w:val="en-US" w:eastAsia="zh-CN"/>
              <w:rPrChange w:id="1722" w:author="王玲莉" w:date="2026-01-07T14:36:32Z">
                <w:rPr>
                  <w:rFonts w:hint="eastAsia" w:ascii="宋体" w:hAnsi="宋体" w:eastAsia="宋体" w:cs="宋体"/>
                  <w:sz w:val="24"/>
                  <w:lang w:val="en-US" w:eastAsia="zh-CN"/>
                </w:rPr>
              </w:rPrChange>
            </w:rPr>
            <w:delText>1</w:delText>
          </w:r>
        </w:del>
      </w:ins>
      <w:del w:id="1725" w:author="孟旭林" w:date="2026-01-09T17:08:29Z">
        <w:r>
          <w:rPr>
            <w:rFonts w:hint="eastAsia" w:asciiTheme="minorEastAsia" w:hAnsiTheme="minorEastAsia" w:eastAsiaTheme="minorEastAsia" w:cstheme="minorEastAsia"/>
            <w:color w:val="auto"/>
            <w:sz w:val="28"/>
            <w:szCs w:val="28"/>
            <w:rPrChange w:id="1726" w:author="王玲莉" w:date="2026-01-07T14:36:32Z">
              <w:rPr>
                <w:rFonts w:hint="eastAsia" w:ascii="宋体" w:hAnsi="宋体" w:eastAsia="宋体" w:cs="宋体"/>
                <w:sz w:val="24"/>
              </w:rPr>
            </w:rPrChange>
          </w:rPr>
          <w:delText>月</w:delText>
        </w:r>
      </w:del>
      <w:del w:id="1728" w:author="孟旭林" w:date="2026-01-09T17:08:29Z">
        <w:r>
          <w:rPr>
            <w:rFonts w:hint="default" w:asciiTheme="minorEastAsia" w:hAnsiTheme="minorEastAsia" w:eastAsiaTheme="minorEastAsia" w:cstheme="minorEastAsia"/>
            <w:color w:val="auto"/>
            <w:sz w:val="28"/>
            <w:szCs w:val="28"/>
            <w:lang w:val="en-US"/>
            <w:rPrChange w:id="1729" w:author="王玲莉" w:date="2026-01-07T14:36:32Z">
              <w:rPr>
                <w:rFonts w:hint="default" w:ascii="宋体" w:hAnsi="宋体" w:eastAsia="宋体" w:cs="宋体"/>
                <w:sz w:val="24"/>
                <w:lang w:val="en-US"/>
              </w:rPr>
            </w:rPrChange>
          </w:rPr>
          <w:delText>5</w:delText>
        </w:r>
      </w:del>
      <w:ins w:id="1731" w:author="雷晓雪" w:date="2025-08-06T16:29:36Z">
        <w:del w:id="1732" w:author="孟旭林" w:date="2026-01-09T17:08:29Z">
          <w:r>
            <w:rPr>
              <w:rFonts w:hint="default" w:asciiTheme="minorEastAsia" w:hAnsiTheme="minorEastAsia" w:eastAsiaTheme="minorEastAsia" w:cstheme="minorEastAsia"/>
              <w:color w:val="auto"/>
              <w:sz w:val="28"/>
              <w:szCs w:val="28"/>
              <w:lang w:val="en-US" w:eastAsia="zh-CN"/>
              <w:rPrChange w:id="1733" w:author="王玲莉" w:date="2026-01-07T14:36:32Z">
                <w:rPr>
                  <w:rFonts w:hint="default" w:ascii="宋体" w:hAnsi="宋体" w:eastAsia="宋体" w:cs="宋体"/>
                  <w:sz w:val="24"/>
                  <w:lang w:val="en-US" w:eastAsia="zh-CN"/>
                </w:rPr>
              </w:rPrChange>
            </w:rPr>
            <w:delText>6</w:delText>
          </w:r>
        </w:del>
      </w:ins>
      <w:ins w:id="1736" w:author="王玲莉" w:date="2026-01-07T10:11:42Z">
        <w:del w:id="1737" w:author="孟旭林" w:date="2026-01-09T17:08:29Z">
          <w:r>
            <w:rPr>
              <w:rFonts w:hint="eastAsia" w:asciiTheme="minorEastAsia" w:hAnsiTheme="minorEastAsia" w:cstheme="minorEastAsia"/>
              <w:color w:val="auto"/>
              <w:sz w:val="28"/>
              <w:szCs w:val="28"/>
              <w:lang w:val="en-US" w:eastAsia="zh-CN"/>
              <w:rPrChange w:id="1738" w:author="王玲莉" w:date="2026-01-07T14:36:32Z">
                <w:rPr>
                  <w:rFonts w:hint="eastAsia" w:asciiTheme="minorEastAsia" w:hAnsiTheme="minorEastAsia" w:cstheme="minorEastAsia"/>
                  <w:color w:val="FF0000"/>
                  <w:sz w:val="28"/>
                  <w:szCs w:val="28"/>
                  <w:lang w:val="en-US" w:eastAsia="zh-CN"/>
                </w:rPr>
              </w:rPrChange>
            </w:rPr>
            <w:delText>7</w:delText>
          </w:r>
        </w:del>
      </w:ins>
      <w:del w:id="1741" w:author="孟旭林" w:date="2026-01-09T17:08:29Z">
        <w:r>
          <w:rPr>
            <w:rFonts w:hint="eastAsia" w:asciiTheme="minorEastAsia" w:hAnsiTheme="minorEastAsia" w:eastAsiaTheme="minorEastAsia" w:cstheme="minorEastAsia"/>
            <w:color w:val="auto"/>
            <w:sz w:val="28"/>
            <w:szCs w:val="28"/>
            <w:rPrChange w:id="1742" w:author="王玲莉" w:date="2026-01-07T14:36:32Z">
              <w:rPr>
                <w:rFonts w:hint="eastAsia" w:ascii="宋体" w:hAnsi="宋体" w:eastAsia="宋体" w:cs="宋体"/>
                <w:sz w:val="24"/>
              </w:rPr>
            </w:rPrChange>
          </w:rPr>
          <w:delText>日</w:delText>
        </w:r>
      </w:del>
    </w:p>
    <w:p w14:paraId="0D93D31C">
      <w:pPr>
        <w:ind w:firstLine="560" w:firstLineChars="200"/>
        <w:jc w:val="left"/>
        <w:rPr>
          <w:ins w:id="1744" w:author="雷晓雪" w:date="2025-08-06T16:11:48Z"/>
          <w:del w:id="1745" w:author="孟旭林" w:date="2026-01-09T17:08:29Z"/>
          <w:rFonts w:hint="eastAsia" w:asciiTheme="minorEastAsia" w:hAnsiTheme="minorEastAsia" w:eastAsiaTheme="minorEastAsia" w:cstheme="minorEastAsia"/>
          <w:color w:val="auto"/>
          <w:sz w:val="28"/>
          <w:szCs w:val="28"/>
          <w:lang w:eastAsia="zh-CN"/>
          <w:rPrChange w:id="1746" w:author="王玲莉" w:date="2026-01-07T14:36:32Z">
            <w:rPr>
              <w:ins w:id="1747" w:author="雷晓雪" w:date="2025-08-06T16:11:48Z"/>
              <w:del w:id="1748" w:author="孟旭林" w:date="2026-01-09T17:08:29Z"/>
              <w:rFonts w:hint="eastAsia" w:ascii="宋体" w:hAnsi="宋体" w:eastAsia="宋体" w:cs="宋体"/>
              <w:sz w:val="28"/>
              <w:szCs w:val="28"/>
              <w:lang w:eastAsia="zh-CN"/>
            </w:rPr>
          </w:rPrChange>
        </w:rPr>
      </w:pPr>
    </w:p>
    <w:p w14:paraId="70FE1665">
      <w:pPr>
        <w:pStyle w:val="2"/>
        <w:rPr>
          <w:ins w:id="1749" w:author="雷晓雪" w:date="2025-08-06T16:11:49Z"/>
          <w:del w:id="1750" w:author="孟旭林" w:date="2026-01-09T17:08:29Z"/>
          <w:rFonts w:hint="eastAsia" w:asciiTheme="minorEastAsia" w:hAnsiTheme="minorEastAsia" w:eastAsiaTheme="minorEastAsia" w:cstheme="minorEastAsia"/>
          <w:color w:val="auto"/>
          <w:sz w:val="28"/>
          <w:szCs w:val="28"/>
          <w:lang w:eastAsia="zh-CN"/>
          <w:rPrChange w:id="1751" w:author="王玲莉" w:date="2026-01-07T14:36:32Z">
            <w:rPr>
              <w:ins w:id="1752" w:author="雷晓雪" w:date="2025-08-06T16:11:49Z"/>
              <w:del w:id="1753" w:author="孟旭林" w:date="2026-01-09T17:08:29Z"/>
              <w:rFonts w:hint="eastAsia" w:ascii="宋体" w:hAnsi="宋体" w:eastAsia="宋体" w:cs="宋体"/>
              <w:sz w:val="28"/>
              <w:szCs w:val="28"/>
              <w:lang w:eastAsia="zh-CN"/>
            </w:rPr>
          </w:rPrChange>
        </w:rPr>
      </w:pPr>
    </w:p>
    <w:p w14:paraId="4B8F128F">
      <w:pPr>
        <w:rPr>
          <w:ins w:id="1754" w:author="雷晓雪" w:date="2025-08-06T16:11:49Z"/>
          <w:del w:id="1755" w:author="孟旭林" w:date="2026-01-09T17:08:29Z"/>
          <w:rFonts w:hint="eastAsia" w:asciiTheme="minorEastAsia" w:hAnsiTheme="minorEastAsia" w:eastAsiaTheme="minorEastAsia" w:cstheme="minorEastAsia"/>
          <w:color w:val="auto"/>
          <w:sz w:val="28"/>
          <w:szCs w:val="28"/>
          <w:lang w:eastAsia="zh-CN"/>
          <w:rPrChange w:id="1756" w:author="王玲莉" w:date="2026-01-07T14:36:32Z">
            <w:rPr>
              <w:ins w:id="1757" w:author="雷晓雪" w:date="2025-08-06T16:11:49Z"/>
              <w:del w:id="1758" w:author="孟旭林" w:date="2026-01-09T17:08:29Z"/>
              <w:rFonts w:hint="eastAsia" w:ascii="宋体" w:hAnsi="宋体" w:eastAsia="宋体" w:cs="宋体"/>
              <w:sz w:val="28"/>
              <w:szCs w:val="28"/>
              <w:lang w:eastAsia="zh-CN"/>
            </w:rPr>
          </w:rPrChange>
        </w:rPr>
      </w:pPr>
    </w:p>
    <w:p w14:paraId="257FE4BB">
      <w:pPr>
        <w:pStyle w:val="2"/>
        <w:rPr>
          <w:ins w:id="1759" w:author="雷晓雪" w:date="2025-08-06T16:11:49Z"/>
          <w:del w:id="1760" w:author="孟旭林" w:date="2026-01-09T17:08:29Z"/>
          <w:rFonts w:hint="eastAsia" w:asciiTheme="minorEastAsia" w:hAnsiTheme="minorEastAsia" w:eastAsiaTheme="minorEastAsia" w:cstheme="minorEastAsia"/>
          <w:color w:val="auto"/>
          <w:sz w:val="28"/>
          <w:szCs w:val="28"/>
          <w:lang w:eastAsia="zh-CN"/>
          <w:rPrChange w:id="1761" w:author="王玲莉" w:date="2026-01-07T14:36:32Z">
            <w:rPr>
              <w:ins w:id="1762" w:author="雷晓雪" w:date="2025-08-06T16:11:49Z"/>
              <w:del w:id="1763" w:author="孟旭林" w:date="2026-01-09T17:08:29Z"/>
              <w:rFonts w:hint="eastAsia" w:ascii="宋体" w:hAnsi="宋体" w:eastAsia="宋体" w:cs="宋体"/>
              <w:sz w:val="28"/>
              <w:szCs w:val="28"/>
              <w:lang w:eastAsia="zh-CN"/>
            </w:rPr>
          </w:rPrChange>
        </w:rPr>
      </w:pPr>
    </w:p>
    <w:p w14:paraId="3E5F0785">
      <w:pPr>
        <w:rPr>
          <w:ins w:id="1764" w:author="雷晓雪" w:date="2025-08-06T16:11:49Z"/>
          <w:del w:id="1765" w:author="孟旭林" w:date="2026-01-09T17:08:29Z"/>
          <w:rFonts w:hint="eastAsia" w:asciiTheme="minorEastAsia" w:hAnsiTheme="minorEastAsia" w:eastAsiaTheme="minorEastAsia" w:cstheme="minorEastAsia"/>
          <w:color w:val="auto"/>
          <w:sz w:val="28"/>
          <w:szCs w:val="28"/>
          <w:lang w:eastAsia="zh-CN"/>
          <w:rPrChange w:id="1766" w:author="王玲莉" w:date="2026-01-07T14:36:32Z">
            <w:rPr>
              <w:ins w:id="1767" w:author="雷晓雪" w:date="2025-08-06T16:11:49Z"/>
              <w:del w:id="1768" w:author="孟旭林" w:date="2026-01-09T17:08:29Z"/>
              <w:rFonts w:hint="eastAsia" w:ascii="宋体" w:hAnsi="宋体" w:eastAsia="宋体" w:cs="宋体"/>
              <w:sz w:val="28"/>
              <w:szCs w:val="28"/>
              <w:lang w:eastAsia="zh-CN"/>
            </w:rPr>
          </w:rPrChange>
        </w:rPr>
      </w:pPr>
    </w:p>
    <w:p w14:paraId="24174CC1">
      <w:pPr>
        <w:pStyle w:val="2"/>
        <w:ind w:firstLine="0"/>
        <w:rPr>
          <w:ins w:id="1770" w:author="雷晓雪" w:date="2025-08-06T16:11:49Z"/>
          <w:del w:id="1771" w:author="孟旭林" w:date="2026-01-09T17:08:29Z"/>
          <w:rFonts w:hint="eastAsia" w:asciiTheme="minorEastAsia" w:hAnsiTheme="minorEastAsia" w:eastAsiaTheme="minorEastAsia" w:cstheme="minorEastAsia"/>
          <w:color w:val="auto"/>
          <w:sz w:val="28"/>
          <w:szCs w:val="28"/>
          <w:lang w:eastAsia="zh-CN"/>
          <w:rPrChange w:id="1772" w:author="王玲莉" w:date="2026-01-07T14:36:32Z">
            <w:rPr>
              <w:ins w:id="1773" w:author="雷晓雪" w:date="2025-08-06T16:11:49Z"/>
              <w:del w:id="1774" w:author="孟旭林" w:date="2026-01-09T17:08:29Z"/>
              <w:rFonts w:hint="eastAsia" w:ascii="宋体" w:hAnsi="宋体" w:eastAsia="宋体" w:cs="宋体"/>
              <w:sz w:val="28"/>
              <w:szCs w:val="28"/>
              <w:lang w:eastAsia="zh-CN"/>
            </w:rPr>
          </w:rPrChange>
        </w:rPr>
        <w:pPrChange w:id="1769" w:author="王玲莉" w:date="2025-11-25T16:27:46Z">
          <w:pPr>
            <w:pStyle w:val="2"/>
          </w:pPr>
        </w:pPrChange>
      </w:pPr>
    </w:p>
    <w:p w14:paraId="332B005E">
      <w:pPr>
        <w:rPr>
          <w:ins w:id="1775" w:author="雷晓雪" w:date="2025-08-06T16:11:49Z"/>
          <w:del w:id="1776" w:author="孟旭林" w:date="2026-01-09T17:08:29Z"/>
          <w:rFonts w:hint="eastAsia" w:asciiTheme="minorEastAsia" w:hAnsiTheme="minorEastAsia" w:eastAsiaTheme="minorEastAsia" w:cstheme="minorEastAsia"/>
          <w:color w:val="auto"/>
          <w:sz w:val="28"/>
          <w:szCs w:val="28"/>
          <w:lang w:eastAsia="zh-CN"/>
          <w:rPrChange w:id="1777" w:author="王玲莉" w:date="2026-01-07T14:36:32Z">
            <w:rPr>
              <w:ins w:id="1778" w:author="雷晓雪" w:date="2025-08-06T16:11:49Z"/>
              <w:del w:id="1779" w:author="孟旭林" w:date="2026-01-09T17:08:29Z"/>
              <w:rFonts w:hint="eastAsia" w:ascii="宋体" w:hAnsi="宋体" w:eastAsia="宋体" w:cs="宋体"/>
              <w:sz w:val="28"/>
              <w:szCs w:val="28"/>
              <w:lang w:eastAsia="zh-CN"/>
            </w:rPr>
          </w:rPrChange>
        </w:rPr>
      </w:pPr>
    </w:p>
    <w:p w14:paraId="0373A94B">
      <w:pPr>
        <w:pStyle w:val="2"/>
        <w:ind w:firstLine="0"/>
        <w:rPr>
          <w:ins w:id="1781" w:author="雷晓雪" w:date="2025-08-06T16:11:49Z"/>
          <w:del w:id="1782" w:author="孟旭林" w:date="2026-01-09T17:08:29Z"/>
          <w:rFonts w:hint="eastAsia" w:asciiTheme="minorEastAsia" w:hAnsiTheme="minorEastAsia" w:eastAsiaTheme="minorEastAsia" w:cstheme="minorEastAsia"/>
          <w:color w:val="auto"/>
          <w:sz w:val="28"/>
          <w:szCs w:val="28"/>
          <w:lang w:eastAsia="zh-CN"/>
          <w:rPrChange w:id="1783" w:author="王玲莉" w:date="2026-01-07T14:36:32Z">
            <w:rPr>
              <w:ins w:id="1784" w:author="雷晓雪" w:date="2025-08-06T16:11:49Z"/>
              <w:del w:id="1785" w:author="孟旭林" w:date="2026-01-09T17:08:29Z"/>
              <w:rFonts w:hint="eastAsia" w:ascii="宋体" w:hAnsi="宋体" w:eastAsia="宋体" w:cs="宋体"/>
              <w:sz w:val="28"/>
              <w:szCs w:val="28"/>
              <w:lang w:eastAsia="zh-CN"/>
            </w:rPr>
          </w:rPrChange>
        </w:rPr>
        <w:pPrChange w:id="1780" w:author="王玲莉" w:date="2025-11-25T16:27:45Z">
          <w:pPr>
            <w:pStyle w:val="2"/>
          </w:pPr>
        </w:pPrChange>
      </w:pPr>
    </w:p>
    <w:p w14:paraId="449CD583">
      <w:pPr>
        <w:rPr>
          <w:ins w:id="1786" w:author="雷晓雪" w:date="2025-08-06T16:11:49Z"/>
          <w:del w:id="1787" w:author="孟旭林" w:date="2026-01-09T17:08:29Z"/>
          <w:rFonts w:hint="eastAsia" w:asciiTheme="minorEastAsia" w:hAnsiTheme="minorEastAsia" w:eastAsiaTheme="minorEastAsia" w:cstheme="minorEastAsia"/>
          <w:color w:val="auto"/>
          <w:sz w:val="28"/>
          <w:szCs w:val="28"/>
          <w:lang w:eastAsia="zh-CN"/>
          <w:rPrChange w:id="1788" w:author="王玲莉" w:date="2026-01-07T14:36:32Z">
            <w:rPr>
              <w:ins w:id="1789" w:author="雷晓雪" w:date="2025-08-06T16:11:49Z"/>
              <w:del w:id="1790" w:author="孟旭林" w:date="2026-01-09T17:08:29Z"/>
              <w:rFonts w:hint="eastAsia" w:ascii="宋体" w:hAnsi="宋体" w:eastAsia="宋体" w:cs="宋体"/>
              <w:sz w:val="28"/>
              <w:szCs w:val="28"/>
              <w:lang w:eastAsia="zh-CN"/>
            </w:rPr>
          </w:rPrChange>
        </w:rPr>
      </w:pPr>
    </w:p>
    <w:p w14:paraId="07E8158D">
      <w:pPr>
        <w:pStyle w:val="2"/>
        <w:ind w:firstLine="0"/>
        <w:rPr>
          <w:ins w:id="1792" w:author="雷晓雪" w:date="2025-08-06T16:11:49Z"/>
          <w:del w:id="1793" w:author="孟旭林" w:date="2026-01-09T17:08:29Z"/>
          <w:rFonts w:hint="eastAsia" w:asciiTheme="minorEastAsia" w:hAnsiTheme="minorEastAsia" w:eastAsiaTheme="minorEastAsia" w:cstheme="minorEastAsia"/>
          <w:color w:val="auto"/>
          <w:sz w:val="28"/>
          <w:szCs w:val="28"/>
          <w:lang w:eastAsia="zh-CN"/>
          <w:rPrChange w:id="1794" w:author="王玲莉" w:date="2026-01-07T14:36:32Z">
            <w:rPr>
              <w:ins w:id="1795" w:author="雷晓雪" w:date="2025-08-06T16:11:49Z"/>
              <w:del w:id="1796" w:author="孟旭林" w:date="2026-01-09T17:08:29Z"/>
              <w:rFonts w:hint="eastAsia" w:ascii="宋体" w:hAnsi="宋体" w:eastAsia="宋体" w:cs="宋体"/>
              <w:sz w:val="28"/>
              <w:szCs w:val="28"/>
              <w:lang w:eastAsia="zh-CN"/>
            </w:rPr>
          </w:rPrChange>
        </w:rPr>
        <w:pPrChange w:id="1791" w:author="王玲莉" w:date="2025-11-25T16:27:44Z">
          <w:pPr>
            <w:pStyle w:val="2"/>
          </w:pPr>
        </w:pPrChange>
      </w:pPr>
    </w:p>
    <w:p w14:paraId="581928A8">
      <w:pPr>
        <w:rPr>
          <w:ins w:id="1797" w:author="雷晓雪" w:date="2025-08-06T16:11:49Z"/>
          <w:del w:id="1798" w:author="孟旭林" w:date="2026-01-09T17:08:29Z"/>
          <w:rFonts w:hint="eastAsia" w:asciiTheme="minorEastAsia" w:hAnsiTheme="minorEastAsia" w:eastAsiaTheme="minorEastAsia" w:cstheme="minorEastAsia"/>
          <w:color w:val="auto"/>
          <w:sz w:val="28"/>
          <w:szCs w:val="28"/>
          <w:lang w:eastAsia="zh-CN"/>
          <w:rPrChange w:id="1799" w:author="王玲莉" w:date="2026-01-07T14:36:32Z">
            <w:rPr>
              <w:ins w:id="1800" w:author="雷晓雪" w:date="2025-08-06T16:11:49Z"/>
              <w:del w:id="1801" w:author="孟旭林" w:date="2026-01-09T17:08:29Z"/>
              <w:rFonts w:hint="eastAsia" w:ascii="宋体" w:hAnsi="宋体" w:eastAsia="宋体" w:cs="宋体"/>
              <w:sz w:val="28"/>
              <w:szCs w:val="28"/>
              <w:lang w:eastAsia="zh-CN"/>
            </w:rPr>
          </w:rPrChange>
        </w:rPr>
      </w:pPr>
    </w:p>
    <w:p w14:paraId="569C02E8">
      <w:pPr>
        <w:pStyle w:val="2"/>
        <w:ind w:firstLine="0"/>
        <w:rPr>
          <w:ins w:id="1803" w:author="雷晓雪" w:date="2025-08-06T16:11:50Z"/>
          <w:del w:id="1804" w:author="孟旭林" w:date="2026-01-09T17:08:29Z"/>
          <w:rFonts w:hint="eastAsia" w:asciiTheme="minorEastAsia" w:hAnsiTheme="minorEastAsia" w:eastAsiaTheme="minorEastAsia" w:cstheme="minorEastAsia"/>
          <w:color w:val="auto"/>
          <w:sz w:val="28"/>
          <w:szCs w:val="28"/>
          <w:lang w:eastAsia="zh-CN"/>
          <w:rPrChange w:id="1805" w:author="王玲莉" w:date="2026-01-07T14:36:32Z">
            <w:rPr>
              <w:ins w:id="1806" w:author="雷晓雪" w:date="2025-08-06T16:11:50Z"/>
              <w:del w:id="1807" w:author="孟旭林" w:date="2026-01-09T17:08:29Z"/>
              <w:rFonts w:hint="eastAsia" w:ascii="宋体" w:hAnsi="宋体" w:eastAsia="宋体" w:cs="宋体"/>
              <w:sz w:val="28"/>
              <w:szCs w:val="28"/>
              <w:lang w:eastAsia="zh-CN"/>
            </w:rPr>
          </w:rPrChange>
        </w:rPr>
        <w:pPrChange w:id="1802" w:author="王玲莉" w:date="2025-11-25T16:27:44Z">
          <w:pPr>
            <w:pStyle w:val="2"/>
          </w:pPr>
        </w:pPrChange>
      </w:pPr>
    </w:p>
    <w:p w14:paraId="71719A32">
      <w:pPr>
        <w:pStyle w:val="2"/>
        <w:ind w:firstLine="0"/>
        <w:rPr>
          <w:ins w:id="1809" w:author="雷晓雪" w:date="2025-08-06T16:11:53Z"/>
          <w:del w:id="1810" w:author="孟旭林" w:date="2026-01-09T17:08:29Z"/>
          <w:rFonts w:hint="eastAsia" w:asciiTheme="minorEastAsia" w:hAnsiTheme="minorEastAsia" w:cstheme="minorEastAsia"/>
          <w:color w:val="auto"/>
          <w:szCs w:val="28"/>
          <w:rPrChange w:id="1811" w:author="王玲莉" w:date="2026-01-07T14:36:32Z">
            <w:rPr>
              <w:ins w:id="1812" w:author="雷晓雪" w:date="2025-08-06T16:11:53Z"/>
              <w:del w:id="1813" w:author="孟旭林" w:date="2026-01-09T17:08:29Z"/>
            </w:rPr>
          </w:rPrChange>
        </w:rPr>
        <w:pPrChange w:id="1808" w:author="雷晓雪" w:date="2025-08-06T16:11:57Z">
          <w:pPr>
            <w:pStyle w:val="2"/>
          </w:pPr>
        </w:pPrChange>
      </w:pPr>
    </w:p>
    <w:p w14:paraId="5A19830D">
      <w:pPr>
        <w:ind w:firstLine="0" w:firstLineChars="0"/>
        <w:rPr>
          <w:ins w:id="1815" w:author="王玲莉" w:date="2026-01-04T10:27:27Z"/>
          <w:del w:id="1816" w:author="孟旭林" w:date="2026-01-09T17:08:29Z"/>
          <w:rFonts w:hint="eastAsia" w:asciiTheme="minorEastAsia" w:hAnsiTheme="minorEastAsia" w:cstheme="minorEastAsia"/>
          <w:color w:val="auto"/>
          <w:sz w:val="28"/>
          <w:szCs w:val="28"/>
          <w:rPrChange w:id="1817" w:author="王玲莉" w:date="2026-01-07T14:36:32Z">
            <w:rPr>
              <w:ins w:id="1818" w:author="王玲莉" w:date="2026-01-04T10:27:27Z"/>
              <w:del w:id="1819" w:author="孟旭林" w:date="2026-01-09T17:08:29Z"/>
              <w:rFonts w:hint="eastAsia" w:asciiTheme="minorEastAsia" w:hAnsiTheme="minorEastAsia" w:cstheme="minorEastAsia"/>
              <w:sz w:val="28"/>
              <w:szCs w:val="28"/>
            </w:rPr>
          </w:rPrChange>
        </w:rPr>
        <w:pPrChange w:id="1814" w:author="王玲莉" w:date="2025-11-25T16:36:52Z">
          <w:pPr>
            <w:ind w:firstLine="420" w:firstLineChars="200"/>
          </w:pPr>
        </w:pPrChange>
      </w:pPr>
    </w:p>
    <w:p w14:paraId="5D881483">
      <w:pPr>
        <w:ind w:firstLine="0" w:firstLineChars="0"/>
        <w:rPr>
          <w:ins w:id="1821" w:author="王玲莉" w:date="2026-01-07T14:31:28Z"/>
          <w:del w:id="1822" w:author="孟旭林" w:date="2026-01-09T17:08:29Z"/>
          <w:rFonts w:hint="eastAsia" w:asciiTheme="minorEastAsia" w:hAnsiTheme="minorEastAsia" w:cstheme="minorEastAsia"/>
          <w:color w:val="auto"/>
          <w:sz w:val="28"/>
          <w:szCs w:val="28"/>
          <w:rPrChange w:id="1823" w:author="王玲莉" w:date="2026-01-07T14:36:32Z">
            <w:rPr>
              <w:ins w:id="1824" w:author="王玲莉" w:date="2026-01-07T14:31:28Z"/>
              <w:del w:id="1825" w:author="孟旭林" w:date="2026-01-09T17:08:29Z"/>
              <w:rFonts w:hint="eastAsia" w:asciiTheme="minorEastAsia" w:hAnsiTheme="minorEastAsia" w:cstheme="minorEastAsia"/>
              <w:sz w:val="28"/>
              <w:szCs w:val="28"/>
            </w:rPr>
          </w:rPrChange>
        </w:rPr>
        <w:pPrChange w:id="1820" w:author="王玲莉" w:date="2025-11-25T16:36:52Z">
          <w:pPr>
            <w:ind w:firstLine="420" w:firstLineChars="200"/>
          </w:pPr>
        </w:pPrChange>
      </w:pPr>
    </w:p>
    <w:p w14:paraId="0838734F">
      <w:pPr>
        <w:ind w:firstLine="0" w:firstLineChars="0"/>
        <w:rPr>
          <w:ins w:id="1827" w:author="王玲莉" w:date="2026-01-07T14:31:28Z"/>
          <w:del w:id="1828" w:author="孟旭林" w:date="2026-01-09T17:08:29Z"/>
          <w:rFonts w:hint="eastAsia" w:asciiTheme="minorEastAsia" w:hAnsiTheme="minorEastAsia" w:cstheme="minorEastAsia"/>
          <w:color w:val="auto"/>
          <w:sz w:val="28"/>
          <w:szCs w:val="28"/>
          <w:rPrChange w:id="1829" w:author="王玲莉" w:date="2026-01-07T14:36:32Z">
            <w:rPr>
              <w:ins w:id="1830" w:author="王玲莉" w:date="2026-01-07T14:31:28Z"/>
              <w:del w:id="1831" w:author="孟旭林" w:date="2026-01-09T17:08:29Z"/>
              <w:rFonts w:hint="eastAsia" w:asciiTheme="minorEastAsia" w:hAnsiTheme="minorEastAsia" w:cstheme="minorEastAsia"/>
              <w:sz w:val="28"/>
              <w:szCs w:val="28"/>
            </w:rPr>
          </w:rPrChange>
        </w:rPr>
        <w:pPrChange w:id="1826" w:author="王玲莉" w:date="2025-11-25T16:36:52Z">
          <w:pPr>
            <w:ind w:firstLine="420" w:firstLineChars="200"/>
          </w:pPr>
        </w:pPrChange>
      </w:pPr>
    </w:p>
    <w:p w14:paraId="362E9CE3">
      <w:pPr>
        <w:ind w:firstLine="0" w:firstLineChars="0"/>
        <w:rPr>
          <w:ins w:id="1833" w:author="王玲莉" w:date="2026-01-07T14:31:29Z"/>
          <w:del w:id="1834" w:author="孟旭林" w:date="2026-01-09T17:08:29Z"/>
          <w:rFonts w:hint="eastAsia" w:asciiTheme="minorEastAsia" w:hAnsiTheme="minorEastAsia" w:cstheme="minorEastAsia"/>
          <w:color w:val="auto"/>
          <w:sz w:val="28"/>
          <w:szCs w:val="28"/>
          <w:rPrChange w:id="1835" w:author="王玲莉" w:date="2026-01-07T14:36:32Z">
            <w:rPr>
              <w:ins w:id="1836" w:author="王玲莉" w:date="2026-01-07T14:31:29Z"/>
              <w:del w:id="1837" w:author="孟旭林" w:date="2026-01-09T17:08:29Z"/>
              <w:rFonts w:hint="eastAsia" w:asciiTheme="minorEastAsia" w:hAnsiTheme="minorEastAsia" w:cstheme="minorEastAsia"/>
              <w:sz w:val="28"/>
              <w:szCs w:val="28"/>
            </w:rPr>
          </w:rPrChange>
        </w:rPr>
        <w:pPrChange w:id="1832" w:author="王玲莉" w:date="2025-11-25T16:36:52Z">
          <w:pPr>
            <w:ind w:firstLine="420" w:firstLineChars="200"/>
          </w:pPr>
        </w:pPrChange>
      </w:pPr>
    </w:p>
    <w:p w14:paraId="531E8424">
      <w:pPr>
        <w:ind w:firstLine="0" w:firstLineChars="0"/>
        <w:rPr>
          <w:ins w:id="1839" w:author="王玲莉" w:date="2026-01-07T14:31:29Z"/>
          <w:del w:id="1840" w:author="孟旭林" w:date="2026-01-09T17:08:29Z"/>
          <w:rFonts w:hint="eastAsia" w:asciiTheme="minorEastAsia" w:hAnsiTheme="minorEastAsia" w:cstheme="minorEastAsia"/>
          <w:color w:val="auto"/>
          <w:sz w:val="28"/>
          <w:szCs w:val="28"/>
          <w:rPrChange w:id="1841" w:author="王玲莉" w:date="2026-01-07T14:36:32Z">
            <w:rPr>
              <w:ins w:id="1842" w:author="王玲莉" w:date="2026-01-07T14:31:29Z"/>
              <w:del w:id="1843" w:author="孟旭林" w:date="2026-01-09T17:08:29Z"/>
              <w:rFonts w:hint="eastAsia" w:asciiTheme="minorEastAsia" w:hAnsiTheme="minorEastAsia" w:cstheme="minorEastAsia"/>
              <w:sz w:val="28"/>
              <w:szCs w:val="28"/>
            </w:rPr>
          </w:rPrChange>
        </w:rPr>
        <w:pPrChange w:id="1838" w:author="王玲莉" w:date="2025-11-25T16:36:52Z">
          <w:pPr>
            <w:ind w:firstLine="420" w:firstLineChars="200"/>
          </w:pPr>
        </w:pPrChange>
      </w:pPr>
    </w:p>
    <w:p w14:paraId="29219994">
      <w:pPr>
        <w:ind w:firstLine="0" w:firstLineChars="0"/>
        <w:rPr>
          <w:ins w:id="1845" w:author="王玲莉" w:date="2026-01-07T14:31:29Z"/>
          <w:del w:id="1846" w:author="孟旭林" w:date="2026-01-09T17:08:29Z"/>
          <w:rFonts w:hint="eastAsia" w:asciiTheme="minorEastAsia" w:hAnsiTheme="minorEastAsia" w:cstheme="minorEastAsia"/>
          <w:color w:val="auto"/>
          <w:sz w:val="28"/>
          <w:szCs w:val="28"/>
          <w:rPrChange w:id="1847" w:author="王玲莉" w:date="2026-01-07T14:36:32Z">
            <w:rPr>
              <w:ins w:id="1848" w:author="王玲莉" w:date="2026-01-07T14:31:29Z"/>
              <w:del w:id="1849" w:author="孟旭林" w:date="2026-01-09T17:08:29Z"/>
              <w:rFonts w:hint="eastAsia" w:asciiTheme="minorEastAsia" w:hAnsiTheme="minorEastAsia" w:cstheme="minorEastAsia"/>
              <w:sz w:val="28"/>
              <w:szCs w:val="28"/>
            </w:rPr>
          </w:rPrChange>
        </w:rPr>
        <w:pPrChange w:id="1844" w:author="王玲莉" w:date="2025-11-25T16:36:52Z">
          <w:pPr>
            <w:ind w:firstLine="420" w:firstLineChars="200"/>
          </w:pPr>
        </w:pPrChange>
      </w:pPr>
    </w:p>
    <w:p w14:paraId="501FE457">
      <w:pPr>
        <w:ind w:firstLine="0" w:firstLineChars="0"/>
        <w:rPr>
          <w:ins w:id="1851" w:author="王玲莉" w:date="2026-01-04T10:27:27Z"/>
          <w:del w:id="1852" w:author="孟旭林" w:date="2026-01-09T17:08:29Z"/>
          <w:rFonts w:hint="eastAsia" w:asciiTheme="minorEastAsia" w:hAnsiTheme="minorEastAsia" w:cstheme="minorEastAsia"/>
          <w:color w:val="auto"/>
          <w:sz w:val="28"/>
          <w:szCs w:val="28"/>
          <w:rPrChange w:id="1853" w:author="王玲莉" w:date="2026-01-07T14:36:32Z">
            <w:rPr>
              <w:ins w:id="1854" w:author="王玲莉" w:date="2026-01-04T10:27:27Z"/>
              <w:del w:id="1855" w:author="孟旭林" w:date="2026-01-09T17:08:29Z"/>
              <w:rFonts w:hint="eastAsia" w:asciiTheme="minorEastAsia" w:hAnsiTheme="minorEastAsia" w:cstheme="minorEastAsia"/>
              <w:sz w:val="28"/>
              <w:szCs w:val="28"/>
            </w:rPr>
          </w:rPrChange>
        </w:rPr>
        <w:pPrChange w:id="1850" w:author="王玲莉" w:date="2025-11-25T16:36:52Z">
          <w:pPr>
            <w:ind w:firstLine="420" w:firstLineChars="200"/>
          </w:pPr>
        </w:pPrChange>
      </w:pPr>
    </w:p>
    <w:p w14:paraId="07BF09EE">
      <w:pPr>
        <w:ind w:firstLine="0" w:firstLineChars="0"/>
        <w:rPr>
          <w:ins w:id="1857" w:author="王玲莉" w:date="2026-01-07T14:33:11Z"/>
          <w:del w:id="1858" w:author="孟旭林" w:date="2026-01-09T17:08:29Z"/>
          <w:rFonts w:hint="eastAsia" w:asciiTheme="minorEastAsia" w:hAnsiTheme="minorEastAsia" w:cstheme="minorEastAsia"/>
          <w:color w:val="auto"/>
          <w:sz w:val="28"/>
          <w:szCs w:val="28"/>
          <w:rPrChange w:id="1859" w:author="王玲莉" w:date="2026-01-07T14:36:32Z">
            <w:rPr>
              <w:ins w:id="1860" w:author="王玲莉" w:date="2026-01-07T14:33:11Z"/>
              <w:del w:id="1861" w:author="孟旭林" w:date="2026-01-09T17:08:29Z"/>
              <w:rFonts w:hint="eastAsia" w:asciiTheme="minorEastAsia" w:hAnsiTheme="minorEastAsia" w:cstheme="minorEastAsia"/>
              <w:sz w:val="28"/>
              <w:szCs w:val="28"/>
            </w:rPr>
          </w:rPrChange>
        </w:rPr>
        <w:pPrChange w:id="1856" w:author="王玲莉" w:date="2025-11-25T16:36:52Z">
          <w:pPr>
            <w:ind w:firstLine="420" w:firstLineChars="200"/>
          </w:pPr>
        </w:pPrChange>
      </w:pPr>
    </w:p>
    <w:p w14:paraId="75C2E2CC">
      <w:pPr>
        <w:ind w:firstLine="0" w:firstLineChars="0"/>
        <w:rPr>
          <w:ins w:id="1863" w:author="王玲莉" w:date="2026-01-07T14:33:11Z"/>
          <w:del w:id="1864" w:author="孟旭林" w:date="2026-01-09T17:08:29Z"/>
          <w:rFonts w:hint="eastAsia" w:asciiTheme="minorEastAsia" w:hAnsiTheme="minorEastAsia" w:cstheme="minorEastAsia"/>
          <w:color w:val="auto"/>
          <w:sz w:val="28"/>
          <w:szCs w:val="28"/>
          <w:rPrChange w:id="1865" w:author="王玲莉" w:date="2026-01-07T14:36:32Z">
            <w:rPr>
              <w:ins w:id="1866" w:author="王玲莉" w:date="2026-01-07T14:33:11Z"/>
              <w:del w:id="1867" w:author="孟旭林" w:date="2026-01-09T17:08:29Z"/>
              <w:rFonts w:hint="eastAsia" w:asciiTheme="minorEastAsia" w:hAnsiTheme="minorEastAsia" w:cstheme="minorEastAsia"/>
              <w:sz w:val="28"/>
              <w:szCs w:val="28"/>
            </w:rPr>
          </w:rPrChange>
        </w:rPr>
        <w:pPrChange w:id="1862" w:author="王玲莉" w:date="2025-11-25T16:36:52Z">
          <w:pPr>
            <w:ind w:firstLine="420" w:firstLineChars="200"/>
          </w:pPr>
        </w:pPrChange>
      </w:pPr>
    </w:p>
    <w:p w14:paraId="0FAECDEF">
      <w:pPr>
        <w:ind w:firstLine="0" w:firstLineChars="0"/>
        <w:rPr>
          <w:ins w:id="1869" w:author="王玲莉" w:date="2026-01-04T10:27:27Z"/>
          <w:del w:id="1870" w:author="孟旭林" w:date="2026-01-09T17:08:29Z"/>
          <w:rFonts w:hint="eastAsia" w:asciiTheme="minorEastAsia" w:hAnsiTheme="minorEastAsia" w:cstheme="minorEastAsia"/>
          <w:color w:val="auto"/>
          <w:sz w:val="28"/>
          <w:szCs w:val="28"/>
          <w:rPrChange w:id="1871" w:author="王玲莉" w:date="2026-01-07T14:36:32Z">
            <w:rPr>
              <w:ins w:id="1872" w:author="王玲莉" w:date="2026-01-04T10:27:27Z"/>
              <w:del w:id="1873" w:author="孟旭林" w:date="2026-01-09T17:08:29Z"/>
              <w:rFonts w:hint="eastAsia" w:asciiTheme="minorEastAsia" w:hAnsiTheme="minorEastAsia" w:cstheme="minorEastAsia"/>
              <w:sz w:val="28"/>
              <w:szCs w:val="28"/>
            </w:rPr>
          </w:rPrChange>
        </w:rPr>
        <w:pPrChange w:id="1868" w:author="王玲莉" w:date="2025-11-25T16:36:52Z">
          <w:pPr>
            <w:ind w:firstLine="420" w:firstLineChars="200"/>
          </w:pPr>
        </w:pPrChange>
      </w:pPr>
    </w:p>
    <w:p w14:paraId="3719F186">
      <w:pPr>
        <w:ind w:firstLine="0" w:firstLineChars="0"/>
        <w:rPr>
          <w:ins w:id="1875" w:author="王玲莉" w:date="2025-11-25T10:53:14Z"/>
          <w:del w:id="1876" w:author="孟旭林" w:date="2026-01-09T17:08:29Z"/>
          <w:rFonts w:hint="eastAsia" w:asciiTheme="minorEastAsia" w:hAnsiTheme="minorEastAsia" w:cstheme="minorEastAsia"/>
          <w:color w:val="auto"/>
          <w:sz w:val="28"/>
          <w:szCs w:val="28"/>
          <w:rPrChange w:id="1877" w:author="王玲莉" w:date="2026-01-07T14:36:32Z">
            <w:rPr>
              <w:ins w:id="1878" w:author="王玲莉" w:date="2025-11-25T10:53:14Z"/>
              <w:del w:id="1879" w:author="孟旭林" w:date="2026-01-09T17:08:29Z"/>
              <w:rFonts w:hint="eastAsia"/>
            </w:rPr>
          </w:rPrChange>
        </w:rPr>
        <w:pPrChange w:id="1874" w:author="王玲莉" w:date="2025-11-25T16:36:52Z">
          <w:pPr>
            <w:ind w:firstLine="420" w:firstLineChars="200"/>
          </w:pPr>
        </w:pPrChange>
      </w:pPr>
    </w:p>
    <w:p w14:paraId="10165F0B">
      <w:pPr>
        <w:ind w:firstLine="560" w:firstLineChars="200"/>
        <w:rPr>
          <w:ins w:id="1880" w:author="王玲莉" w:date="2026-01-09T11:00:31Z"/>
          <w:del w:id="1881" w:author="孟旭林" w:date="2026-01-09T17:08:29Z"/>
          <w:rFonts w:hint="eastAsia" w:asciiTheme="minorEastAsia" w:hAnsiTheme="minorEastAsia" w:cstheme="minorEastAsia"/>
          <w:color w:val="auto"/>
          <w:sz w:val="28"/>
          <w:szCs w:val="28"/>
        </w:rPr>
      </w:pPr>
    </w:p>
    <w:p w14:paraId="4E06CA9E">
      <w:pPr>
        <w:ind w:firstLine="560" w:firstLineChars="200"/>
        <w:rPr>
          <w:ins w:id="1882" w:author="王玲莉" w:date="2026-01-09T11:00:31Z"/>
          <w:del w:id="1883" w:author="孟旭林" w:date="2026-01-09T17:08:29Z"/>
          <w:rFonts w:hint="eastAsia" w:asciiTheme="minorEastAsia" w:hAnsiTheme="minorEastAsia" w:cstheme="minorEastAsia"/>
          <w:color w:val="auto"/>
          <w:sz w:val="28"/>
          <w:szCs w:val="28"/>
        </w:rPr>
      </w:pPr>
    </w:p>
    <w:p w14:paraId="03B18FEE">
      <w:pPr>
        <w:ind w:firstLine="560" w:firstLineChars="200"/>
        <w:rPr>
          <w:ins w:id="1884" w:author="王玲莉" w:date="2026-01-09T11:16:26Z"/>
          <w:del w:id="1885" w:author="孟旭林" w:date="2026-01-09T17:08:29Z"/>
          <w:rFonts w:hint="eastAsia" w:asciiTheme="minorEastAsia" w:hAnsiTheme="minorEastAsia" w:cstheme="minorEastAsia"/>
          <w:color w:val="auto"/>
          <w:sz w:val="28"/>
          <w:szCs w:val="28"/>
        </w:rPr>
      </w:pPr>
    </w:p>
    <w:p w14:paraId="3DFCEA64">
      <w:pPr>
        <w:pStyle w:val="2"/>
        <w:ind w:firstLine="0"/>
        <w:rPr>
          <w:ins w:id="1887" w:author="王玲莉" w:date="2026-01-09T11:00:31Z"/>
          <w:del w:id="1888" w:author="孟旭林" w:date="2026-01-09T17:08:29Z"/>
          <w:rFonts w:hint="eastAsia"/>
        </w:rPr>
        <w:pPrChange w:id="1886" w:author="王玲莉" w:date="2026-01-09T11:19:08Z">
          <w:pPr>
            <w:pStyle w:val="2"/>
          </w:pPr>
        </w:pPrChange>
      </w:pPr>
    </w:p>
    <w:p w14:paraId="23E08FB7">
      <w:pPr>
        <w:ind w:firstLine="560" w:firstLineChars="200"/>
        <w:rPr>
          <w:ins w:id="1889" w:author="雷晓雪" w:date="2025-08-06T16:11:53Z"/>
          <w:del w:id="1890" w:author="王玲莉" w:date="2026-01-04T10:27:40Z"/>
          <w:rFonts w:hint="eastAsia" w:asciiTheme="minorEastAsia" w:hAnsiTheme="minorEastAsia" w:cstheme="minorEastAsia"/>
          <w:color w:val="auto"/>
          <w:sz w:val="28"/>
          <w:szCs w:val="28"/>
          <w:rPrChange w:id="1891" w:author="王玲莉" w:date="2026-01-07T14:36:32Z">
            <w:rPr>
              <w:ins w:id="1892" w:author="雷晓雪" w:date="2025-08-06T16:11:53Z"/>
              <w:del w:id="1893" w:author="王玲莉" w:date="2026-01-04T10:27:40Z"/>
            </w:rPr>
          </w:rPrChange>
        </w:rPr>
      </w:pPr>
      <w:ins w:id="1894" w:author="雷晓雪" w:date="2025-08-06T16:11:53Z">
        <w:r>
          <w:rPr>
            <w:rFonts w:hint="eastAsia" w:asciiTheme="minorEastAsia" w:hAnsiTheme="minorEastAsia" w:cstheme="minorEastAsia"/>
            <w:color w:val="auto"/>
            <w:sz w:val="28"/>
            <w:szCs w:val="28"/>
            <w:rPrChange w:id="1895" w:author="王玲莉" w:date="2026-01-07T14:36:32Z">
              <w:rPr>
                <w:rFonts w:hint="eastAsia"/>
              </w:rPr>
            </w:rPrChange>
          </w:rPr>
          <w:t>附件1：</w:t>
        </w:r>
        <w:bookmarkStart w:id="1" w:name="_GoBack"/>
        <w:r>
          <w:rPr>
            <w:rFonts w:hint="eastAsia" w:asciiTheme="minorEastAsia" w:hAnsiTheme="minorEastAsia" w:cstheme="minorEastAsia"/>
            <w:color w:val="auto"/>
            <w:sz w:val="28"/>
            <w:szCs w:val="28"/>
            <w:rPrChange w:id="1895" w:author="王玲莉" w:date="2026-01-07T14:36:32Z">
              <w:rPr>
                <w:rFonts w:hint="eastAsia"/>
              </w:rPr>
            </w:rPrChange>
          </w:rPr>
          <w:t>报价函</w:t>
        </w:r>
        <w:bookmarkEnd w:id="1"/>
        <w:r>
          <w:rPr>
            <w:rFonts w:hint="eastAsia" w:asciiTheme="minorEastAsia" w:hAnsiTheme="minorEastAsia" w:cstheme="minorEastAsia"/>
            <w:color w:val="auto"/>
            <w:sz w:val="28"/>
            <w:szCs w:val="28"/>
            <w:rPrChange w:id="1895" w:author="王玲莉" w:date="2026-01-07T14:36:32Z">
              <w:rPr>
                <w:rFonts w:hint="eastAsia"/>
              </w:rPr>
            </w:rPrChange>
          </w:rPr>
          <w:t>模板</w:t>
        </w:r>
      </w:ins>
    </w:p>
    <w:p w14:paraId="4D90154F">
      <w:pPr>
        <w:ind w:firstLine="420" w:firstLineChars="200"/>
        <w:rPr>
          <w:ins w:id="1897" w:author="雷晓雪" w:date="2025-08-06T16:11:53Z"/>
          <w:del w:id="1898" w:author="王玲莉" w:date="2025-11-25T16:38:09Z"/>
          <w:rFonts w:hint="eastAsia" w:asciiTheme="minorEastAsia" w:hAnsiTheme="minorEastAsia" w:cstheme="minorEastAsia"/>
          <w:color w:val="auto"/>
          <w:szCs w:val="28"/>
          <w:rPrChange w:id="1899" w:author="王玲莉" w:date="2026-01-07T14:36:32Z">
            <w:rPr>
              <w:ins w:id="1900" w:author="雷晓雪" w:date="2025-08-06T16:11:53Z"/>
              <w:del w:id="1901" w:author="王玲莉" w:date="2025-11-25T16:38:09Z"/>
            </w:rPr>
          </w:rPrChange>
        </w:rPr>
        <w:pPrChange w:id="1896" w:author="王玲莉" w:date="2026-01-04T10:27:40Z">
          <w:pPr>
            <w:pStyle w:val="2"/>
          </w:pPr>
        </w:pPrChange>
      </w:pPr>
    </w:p>
    <w:p w14:paraId="1AE47331">
      <w:pPr>
        <w:spacing w:line="240" w:lineRule="auto"/>
        <w:ind w:firstLine="560" w:firstLineChars="200"/>
        <w:jc w:val="left"/>
        <w:rPr>
          <w:ins w:id="1903" w:author="王玲莉" w:date="2025-11-25T15:46:03Z"/>
          <w:rFonts w:hint="eastAsia" w:asciiTheme="minorEastAsia" w:hAnsiTheme="minorEastAsia" w:eastAsiaTheme="minorEastAsia" w:cstheme="minorEastAsia"/>
          <w:bCs/>
          <w:color w:val="auto"/>
          <w:sz w:val="28"/>
          <w:szCs w:val="28"/>
          <w:rPrChange w:id="1904" w:author="王玲莉" w:date="2026-01-07T14:36:32Z">
            <w:rPr>
              <w:ins w:id="1905" w:author="王玲莉" w:date="2025-11-25T15:46:03Z"/>
              <w:rFonts w:hint="eastAsia" w:hAnsi="宋体" w:eastAsia="宋体" w:cs="宋体"/>
              <w:bCs/>
              <w:sz w:val="24"/>
            </w:rPr>
          </w:rPrChange>
        </w:rPr>
        <w:pPrChange w:id="1902" w:author="王玲莉" w:date="2026-01-04T10:27:40Z">
          <w:pPr>
            <w:spacing w:line="600" w:lineRule="exact"/>
            <w:ind w:firstLine="570"/>
            <w:jc w:val="center"/>
          </w:pPr>
        </w:pPrChange>
      </w:pPr>
    </w:p>
    <w:p w14:paraId="290284CF">
      <w:pPr>
        <w:spacing w:line="600" w:lineRule="exact"/>
        <w:ind w:firstLine="0"/>
        <w:jc w:val="center"/>
        <w:rPr>
          <w:ins w:id="1907" w:author="雷晓雪" w:date="2025-08-06T16:11:53Z"/>
          <w:rFonts w:hint="eastAsia" w:asciiTheme="minorEastAsia" w:hAnsiTheme="minorEastAsia" w:eastAsiaTheme="minorEastAsia" w:cstheme="minorEastAsia"/>
          <w:bCs/>
          <w:color w:val="auto"/>
          <w:sz w:val="28"/>
          <w:szCs w:val="28"/>
          <w:rPrChange w:id="1908" w:author="王玲莉" w:date="2026-01-07T14:36:32Z">
            <w:rPr>
              <w:ins w:id="1909" w:author="雷晓雪" w:date="2025-08-06T16:11:53Z"/>
              <w:rFonts w:hint="eastAsia" w:hAnsi="宋体" w:eastAsia="宋体" w:cs="宋体"/>
              <w:bCs/>
              <w:sz w:val="24"/>
            </w:rPr>
          </w:rPrChange>
        </w:rPr>
        <w:pPrChange w:id="1906" w:author="王玲莉" w:date="2025-11-25T15:46:05Z">
          <w:pPr>
            <w:spacing w:line="600" w:lineRule="exact"/>
            <w:ind w:firstLine="570"/>
            <w:jc w:val="center"/>
          </w:pPr>
        </w:pPrChange>
      </w:pPr>
      <w:ins w:id="1910" w:author="雷晓雪" w:date="2025-08-06T16:11:53Z">
        <w:r>
          <w:rPr>
            <w:rFonts w:hint="eastAsia" w:asciiTheme="minorEastAsia" w:hAnsiTheme="minorEastAsia" w:eastAsiaTheme="minorEastAsia" w:cstheme="minorEastAsia"/>
            <w:bCs/>
            <w:color w:val="auto"/>
            <w:sz w:val="28"/>
            <w:szCs w:val="28"/>
            <w:rPrChange w:id="1911" w:author="王玲莉" w:date="2026-01-07T14:36:32Z">
              <w:rPr>
                <w:rFonts w:hint="eastAsia" w:hAnsi="宋体" w:eastAsia="宋体" w:cs="宋体"/>
                <w:bCs/>
                <w:sz w:val="24"/>
              </w:rPr>
            </w:rPrChange>
          </w:rPr>
          <w:t>报价函</w:t>
        </w:r>
      </w:ins>
    </w:p>
    <w:p w14:paraId="665B12F3">
      <w:pPr>
        <w:spacing w:line="600" w:lineRule="exact"/>
        <w:ind w:firstLine="570"/>
        <w:rPr>
          <w:ins w:id="1912" w:author="雷晓雪" w:date="2025-08-06T16:11:53Z"/>
          <w:rFonts w:hint="eastAsia" w:asciiTheme="minorEastAsia" w:hAnsiTheme="minorEastAsia" w:eastAsiaTheme="minorEastAsia" w:cstheme="minorEastAsia"/>
          <w:bCs/>
          <w:color w:val="auto"/>
          <w:sz w:val="28"/>
          <w:szCs w:val="28"/>
          <w:rPrChange w:id="1913" w:author="王玲莉" w:date="2026-01-07T14:36:32Z">
            <w:rPr>
              <w:ins w:id="1914" w:author="雷晓雪" w:date="2025-08-06T16:11:53Z"/>
              <w:rFonts w:hint="eastAsia" w:hAnsi="宋体" w:eastAsia="宋体" w:cs="宋体"/>
              <w:bCs/>
              <w:sz w:val="24"/>
            </w:rPr>
          </w:rPrChange>
        </w:rPr>
      </w:pPr>
      <w:ins w:id="1915" w:author="雷晓雪" w:date="2025-08-06T16:11:53Z">
        <w:r>
          <w:rPr>
            <w:rFonts w:hint="eastAsia" w:asciiTheme="minorEastAsia" w:hAnsiTheme="minorEastAsia" w:eastAsiaTheme="minorEastAsia" w:cstheme="minorEastAsia"/>
            <w:bCs/>
            <w:color w:val="auto"/>
            <w:sz w:val="28"/>
            <w:szCs w:val="28"/>
            <w:rPrChange w:id="1916" w:author="王玲莉" w:date="2026-01-07T14:36:32Z">
              <w:rPr>
                <w:rFonts w:hint="eastAsia" w:hAnsi="宋体" w:eastAsia="宋体" w:cs="宋体"/>
                <w:bCs/>
                <w:sz w:val="24"/>
              </w:rPr>
            </w:rPrChange>
          </w:rPr>
          <w:t>_________________________（询价人名称）：</w:t>
        </w:r>
      </w:ins>
    </w:p>
    <w:p w14:paraId="13747961">
      <w:pPr>
        <w:spacing w:line="600" w:lineRule="exact"/>
        <w:ind w:firstLine="570"/>
        <w:rPr>
          <w:ins w:id="1917" w:author="雷晓雪" w:date="2025-08-06T16:11:53Z"/>
          <w:rFonts w:hint="eastAsia" w:asciiTheme="minorEastAsia" w:hAnsiTheme="minorEastAsia" w:eastAsiaTheme="minorEastAsia" w:cstheme="minorEastAsia"/>
          <w:bCs/>
          <w:color w:val="auto"/>
          <w:sz w:val="28"/>
          <w:szCs w:val="28"/>
          <w:rPrChange w:id="1918" w:author="王玲莉" w:date="2026-01-07T14:36:32Z">
            <w:rPr>
              <w:ins w:id="1919" w:author="雷晓雪" w:date="2025-08-06T16:11:53Z"/>
              <w:rFonts w:hint="eastAsia" w:hAnsi="宋体" w:eastAsia="宋体" w:cs="宋体"/>
              <w:bCs/>
              <w:sz w:val="24"/>
            </w:rPr>
          </w:rPrChange>
        </w:rPr>
      </w:pPr>
      <w:ins w:id="1920" w:author="雷晓雪" w:date="2025-08-06T16:11:53Z">
        <w:r>
          <w:rPr>
            <w:rFonts w:hint="eastAsia" w:asciiTheme="minorEastAsia" w:hAnsiTheme="minorEastAsia" w:eastAsiaTheme="minorEastAsia" w:cstheme="minorEastAsia"/>
            <w:bCs/>
            <w:color w:val="auto"/>
            <w:sz w:val="28"/>
            <w:szCs w:val="28"/>
            <w:rPrChange w:id="1921" w:author="王玲莉" w:date="2026-01-07T14:36:32Z">
              <w:rPr>
                <w:rFonts w:hint="eastAsia" w:hAnsi="宋体" w:eastAsia="宋体" w:cs="宋体"/>
                <w:bCs/>
                <w:sz w:val="24"/>
              </w:rPr>
            </w:rPrChange>
          </w:rPr>
          <w:t>在仔细研究了贵公司本次</w:t>
        </w:r>
      </w:ins>
      <w:ins w:id="1922" w:author="王玲莉" w:date="2025-11-25T16:28:37Z">
        <w:r>
          <w:rPr>
            <w:rFonts w:hint="eastAsia" w:asciiTheme="minorEastAsia" w:hAnsiTheme="minorEastAsia" w:eastAsiaTheme="minorEastAsia" w:cstheme="minorEastAsia"/>
            <w:bCs/>
            <w:color w:val="auto"/>
            <w:sz w:val="28"/>
            <w:szCs w:val="28"/>
            <w:lang w:val="en-US" w:eastAsia="zh-CN"/>
            <w:rPrChange w:id="1923" w:author="王玲莉" w:date="2026-01-07T14:36:32Z">
              <w:rPr>
                <w:rFonts w:hint="eastAsia" w:hAnsi="宋体" w:eastAsia="宋体" w:cs="宋体"/>
                <w:bCs/>
                <w:sz w:val="24"/>
                <w:lang w:val="en-US" w:eastAsia="zh-CN"/>
              </w:rPr>
            </w:rPrChange>
          </w:rPr>
          <w:t>选聘</w:t>
        </w:r>
      </w:ins>
      <w:ins w:id="1924" w:author="王玲莉" w:date="2025-11-25T16:28:10Z">
        <w:r>
          <w:rPr>
            <w:rFonts w:hint="eastAsia" w:asciiTheme="minorEastAsia" w:hAnsiTheme="minorEastAsia" w:eastAsiaTheme="minorEastAsia" w:cstheme="minorEastAsia"/>
            <w:bCs/>
            <w:color w:val="auto"/>
            <w:sz w:val="28"/>
            <w:szCs w:val="28"/>
            <w:lang w:val="en-US" w:eastAsia="zh-CN"/>
            <w:rPrChange w:id="1925" w:author="王玲莉" w:date="2026-01-07T14:36:32Z">
              <w:rPr>
                <w:rFonts w:hint="eastAsia" w:hAnsi="宋体" w:eastAsia="宋体" w:cs="宋体"/>
                <w:bCs/>
                <w:sz w:val="24"/>
                <w:lang w:val="en-US" w:eastAsia="zh-CN"/>
              </w:rPr>
            </w:rPrChange>
          </w:rPr>
          <w:t>C</w:t>
        </w:r>
      </w:ins>
      <w:ins w:id="1926" w:author="王玲莉" w:date="2025-11-25T16:28:11Z">
        <w:r>
          <w:rPr>
            <w:rFonts w:hint="eastAsia" w:asciiTheme="minorEastAsia" w:hAnsiTheme="minorEastAsia" w:eastAsiaTheme="minorEastAsia" w:cstheme="minorEastAsia"/>
            <w:bCs/>
            <w:color w:val="auto"/>
            <w:sz w:val="28"/>
            <w:szCs w:val="28"/>
            <w:lang w:val="en-US" w:eastAsia="zh-CN"/>
            <w:rPrChange w:id="1927" w:author="王玲莉" w:date="2026-01-07T14:36:32Z">
              <w:rPr>
                <w:rFonts w:hint="eastAsia" w:hAnsi="宋体" w:eastAsia="宋体" w:cs="宋体"/>
                <w:bCs/>
                <w:sz w:val="24"/>
                <w:lang w:val="en-US" w:eastAsia="zh-CN"/>
              </w:rPr>
            </w:rPrChange>
          </w:rPr>
          <w:t>M</w:t>
        </w:r>
      </w:ins>
      <w:ins w:id="1928" w:author="王玲莉" w:date="2025-11-25T16:28:12Z">
        <w:r>
          <w:rPr>
            <w:rFonts w:hint="eastAsia" w:asciiTheme="minorEastAsia" w:hAnsiTheme="minorEastAsia" w:eastAsiaTheme="minorEastAsia" w:cstheme="minorEastAsia"/>
            <w:bCs/>
            <w:color w:val="auto"/>
            <w:sz w:val="28"/>
            <w:szCs w:val="28"/>
            <w:lang w:val="en-US" w:eastAsia="zh-CN"/>
            <w:rPrChange w:id="1929" w:author="王玲莉" w:date="2026-01-07T14:36:32Z">
              <w:rPr>
                <w:rFonts w:hint="eastAsia" w:hAnsi="宋体" w:eastAsia="宋体" w:cs="宋体"/>
                <w:bCs/>
                <w:sz w:val="24"/>
                <w:lang w:val="en-US" w:eastAsia="zh-CN"/>
              </w:rPr>
            </w:rPrChange>
          </w:rPr>
          <w:t>BS</w:t>
        </w:r>
      </w:ins>
      <w:ins w:id="1930" w:author="雷晓雪" w:date="2025-08-06T16:11:53Z">
        <w:del w:id="1931" w:author="王玲莉" w:date="2025-11-25T16:28:03Z">
          <w:r>
            <w:rPr>
              <w:rFonts w:hint="eastAsia" w:asciiTheme="minorEastAsia" w:hAnsiTheme="minorEastAsia" w:eastAsiaTheme="minorEastAsia" w:cstheme="minorEastAsia"/>
              <w:bCs/>
              <w:color w:val="auto"/>
              <w:sz w:val="28"/>
              <w:szCs w:val="28"/>
              <w:rPrChange w:id="1932" w:author="王玲莉" w:date="2026-01-07T14:36:32Z">
                <w:rPr>
                  <w:rFonts w:hint="eastAsia" w:hAnsi="宋体" w:eastAsia="宋体" w:cs="宋体"/>
                  <w:bCs/>
                  <w:sz w:val="24"/>
                </w:rPr>
              </w:rPrChange>
            </w:rPr>
            <w:delText>季报审查服务</w:delText>
          </w:r>
        </w:del>
      </w:ins>
      <w:ins w:id="1933" w:author="雷晓雪" w:date="2025-08-06T16:11:53Z">
        <w:r>
          <w:rPr>
            <w:rFonts w:hint="eastAsia" w:asciiTheme="minorEastAsia" w:hAnsiTheme="minorEastAsia" w:eastAsiaTheme="minorEastAsia" w:cstheme="minorEastAsia"/>
            <w:bCs/>
            <w:color w:val="auto"/>
            <w:sz w:val="28"/>
            <w:szCs w:val="28"/>
            <w:rPrChange w:id="1934" w:author="王玲莉" w:date="2026-01-07T14:36:32Z">
              <w:rPr>
                <w:rFonts w:hint="eastAsia" w:hAnsi="宋体" w:eastAsia="宋体" w:cs="宋体"/>
                <w:bCs/>
                <w:sz w:val="24"/>
              </w:rPr>
            </w:rPrChange>
          </w:rPr>
          <w:t>项目</w:t>
        </w:r>
      </w:ins>
      <w:ins w:id="1935" w:author="王玲莉" w:date="2025-11-25T16:28:42Z">
        <w:r>
          <w:rPr>
            <w:rFonts w:hint="eastAsia" w:asciiTheme="minorEastAsia" w:hAnsiTheme="minorEastAsia" w:eastAsiaTheme="minorEastAsia" w:cstheme="minorEastAsia"/>
            <w:bCs/>
            <w:color w:val="auto"/>
            <w:sz w:val="28"/>
            <w:szCs w:val="28"/>
            <w:lang w:val="en-US" w:eastAsia="zh-CN"/>
            <w:rPrChange w:id="1936" w:author="王玲莉" w:date="2026-01-07T14:36:32Z">
              <w:rPr>
                <w:rFonts w:hint="eastAsia" w:hAnsi="宋体" w:eastAsia="宋体" w:cs="宋体"/>
                <w:bCs/>
                <w:sz w:val="24"/>
                <w:lang w:val="en-US" w:eastAsia="zh-CN"/>
              </w:rPr>
            </w:rPrChange>
          </w:rPr>
          <w:t>评估</w:t>
        </w:r>
      </w:ins>
      <w:ins w:id="1937" w:author="王玲莉" w:date="2025-11-25T16:28:43Z">
        <w:r>
          <w:rPr>
            <w:rFonts w:hint="eastAsia" w:asciiTheme="minorEastAsia" w:hAnsiTheme="minorEastAsia" w:eastAsiaTheme="minorEastAsia" w:cstheme="minorEastAsia"/>
            <w:bCs/>
            <w:color w:val="auto"/>
            <w:sz w:val="28"/>
            <w:szCs w:val="28"/>
            <w:lang w:val="en-US" w:eastAsia="zh-CN"/>
            <w:rPrChange w:id="1938" w:author="王玲莉" w:date="2026-01-07T14:36:32Z">
              <w:rPr>
                <w:rFonts w:hint="eastAsia" w:hAnsi="宋体" w:eastAsia="宋体" w:cs="宋体"/>
                <w:bCs/>
                <w:sz w:val="24"/>
                <w:lang w:val="en-US" w:eastAsia="zh-CN"/>
              </w:rPr>
            </w:rPrChange>
          </w:rPr>
          <w:t>机构</w:t>
        </w:r>
      </w:ins>
      <w:ins w:id="1939" w:author="雷晓雪" w:date="2025-08-06T16:11:53Z">
        <w:r>
          <w:rPr>
            <w:rFonts w:hint="eastAsia" w:asciiTheme="minorEastAsia" w:hAnsiTheme="minorEastAsia" w:eastAsiaTheme="minorEastAsia" w:cstheme="minorEastAsia"/>
            <w:bCs/>
            <w:color w:val="auto"/>
            <w:sz w:val="28"/>
            <w:szCs w:val="28"/>
            <w:rPrChange w:id="1940" w:author="王玲莉" w:date="2026-01-07T14:36:32Z">
              <w:rPr>
                <w:rFonts w:hint="eastAsia" w:hAnsi="宋体" w:eastAsia="宋体" w:cs="宋体"/>
                <w:bCs/>
                <w:sz w:val="24"/>
              </w:rPr>
            </w:rPrChange>
          </w:rPr>
          <w:t>的询价函后，我单位经慎重考虑并结合自身实力后研究决定：愿以￥_________</w:t>
        </w:r>
      </w:ins>
      <w:ins w:id="1941" w:author="雷晓雪" w:date="2025-08-06T16:11:53Z">
        <w:bookmarkStart w:id="0" w:name="OLE_LINK1"/>
        <w:r>
          <w:rPr>
            <w:rFonts w:hint="eastAsia" w:asciiTheme="minorEastAsia" w:hAnsiTheme="minorEastAsia" w:eastAsiaTheme="minorEastAsia" w:cstheme="minorEastAsia"/>
            <w:bCs/>
            <w:color w:val="auto"/>
            <w:sz w:val="28"/>
            <w:szCs w:val="28"/>
            <w:rPrChange w:id="1942" w:author="王玲莉" w:date="2026-01-07T14:36:32Z">
              <w:rPr>
                <w:rFonts w:hint="eastAsia" w:hAnsi="宋体" w:eastAsia="宋体" w:cs="宋体"/>
                <w:bCs/>
                <w:sz w:val="24"/>
              </w:rPr>
            </w:rPrChange>
          </w:rPr>
          <w:t>___</w:t>
        </w:r>
        <w:bookmarkEnd w:id="0"/>
      </w:ins>
      <w:ins w:id="1943" w:author="雷晓雪" w:date="2025-08-07T10:19:11Z">
        <w:r>
          <w:rPr>
            <w:rFonts w:hint="eastAsia" w:asciiTheme="minorEastAsia" w:hAnsiTheme="minorEastAsia" w:eastAsiaTheme="minorEastAsia" w:cstheme="minorEastAsia"/>
            <w:bCs/>
            <w:color w:val="auto"/>
            <w:sz w:val="28"/>
            <w:szCs w:val="28"/>
            <w:rPrChange w:id="1944" w:author="王玲莉" w:date="2026-01-07T14:36:32Z">
              <w:rPr>
                <w:rFonts w:hint="eastAsia" w:hAnsi="宋体" w:eastAsia="宋体" w:cs="宋体"/>
                <w:bCs/>
                <w:sz w:val="24"/>
              </w:rPr>
            </w:rPrChange>
          </w:rPr>
          <w:t>___</w:t>
        </w:r>
      </w:ins>
      <w:ins w:id="1945" w:author="雷晓雪" w:date="2025-08-07T10:19:14Z">
        <w:r>
          <w:rPr>
            <w:rFonts w:hint="eastAsia" w:asciiTheme="minorEastAsia" w:hAnsiTheme="minorEastAsia" w:eastAsiaTheme="minorEastAsia" w:cstheme="minorEastAsia"/>
            <w:bCs/>
            <w:color w:val="auto"/>
            <w:sz w:val="28"/>
            <w:szCs w:val="28"/>
            <w:rPrChange w:id="1946" w:author="王玲莉" w:date="2026-01-07T14:36:32Z">
              <w:rPr>
                <w:rFonts w:hint="eastAsia" w:hAnsi="宋体" w:eastAsia="宋体" w:cs="宋体"/>
                <w:bCs/>
                <w:sz w:val="24"/>
              </w:rPr>
            </w:rPrChange>
          </w:rPr>
          <w:t>___</w:t>
        </w:r>
      </w:ins>
      <w:ins w:id="1947" w:author="雷晓雪" w:date="2025-08-06T16:11:53Z">
        <w:r>
          <w:rPr>
            <w:rFonts w:hint="eastAsia" w:asciiTheme="minorEastAsia" w:hAnsiTheme="minorEastAsia" w:eastAsiaTheme="minorEastAsia" w:cstheme="minorEastAsia"/>
            <w:bCs/>
            <w:color w:val="auto"/>
            <w:sz w:val="28"/>
            <w:szCs w:val="28"/>
            <w:rPrChange w:id="1948" w:author="王玲莉" w:date="2026-01-07T14:36:32Z">
              <w:rPr>
                <w:rFonts w:hint="eastAsia" w:hAnsi="宋体" w:eastAsia="宋体" w:cs="宋体"/>
                <w:bCs/>
                <w:sz w:val="24"/>
              </w:rPr>
            </w:rPrChange>
          </w:rPr>
          <w:t>元（大写人民币:____________________元）的报价实施该项目，并承诺如下：</w:t>
        </w:r>
      </w:ins>
    </w:p>
    <w:p w14:paraId="1ABBC29D">
      <w:pPr>
        <w:spacing w:line="600" w:lineRule="exact"/>
        <w:ind w:firstLine="570"/>
        <w:rPr>
          <w:ins w:id="1949" w:author="雷晓雪" w:date="2025-08-06T16:11:53Z"/>
          <w:rFonts w:hint="eastAsia" w:asciiTheme="minorEastAsia" w:hAnsiTheme="minorEastAsia" w:eastAsiaTheme="minorEastAsia" w:cstheme="minorEastAsia"/>
          <w:bCs/>
          <w:color w:val="auto"/>
          <w:sz w:val="28"/>
          <w:szCs w:val="28"/>
          <w:rPrChange w:id="1950" w:author="王玲莉" w:date="2026-01-07T14:36:32Z">
            <w:rPr>
              <w:ins w:id="1951" w:author="雷晓雪" w:date="2025-08-06T16:11:53Z"/>
              <w:rFonts w:hint="eastAsia" w:hAnsi="宋体" w:eastAsia="宋体" w:cs="宋体"/>
              <w:bCs/>
              <w:sz w:val="24"/>
            </w:rPr>
          </w:rPrChange>
        </w:rPr>
      </w:pPr>
      <w:ins w:id="1952" w:author="雷晓雪" w:date="2025-08-06T16:11:53Z">
        <w:r>
          <w:rPr>
            <w:rFonts w:hint="eastAsia" w:asciiTheme="minorEastAsia" w:hAnsiTheme="minorEastAsia" w:eastAsiaTheme="minorEastAsia" w:cstheme="minorEastAsia"/>
            <w:bCs/>
            <w:color w:val="auto"/>
            <w:sz w:val="28"/>
            <w:szCs w:val="28"/>
            <w:rPrChange w:id="1953" w:author="王玲莉" w:date="2026-01-07T14:36:32Z">
              <w:rPr>
                <w:rFonts w:hint="eastAsia" w:hAnsi="宋体" w:eastAsia="宋体" w:cs="宋体"/>
                <w:bCs/>
                <w:sz w:val="24"/>
              </w:rPr>
            </w:rPrChange>
          </w:rPr>
          <w:t>1.我方完全接受和响应谈判公告的相关要求；</w:t>
        </w:r>
      </w:ins>
    </w:p>
    <w:p w14:paraId="69CE8F26">
      <w:pPr>
        <w:spacing w:line="600" w:lineRule="exact"/>
        <w:ind w:firstLine="570"/>
        <w:rPr>
          <w:ins w:id="1954" w:author="雷晓雪" w:date="2025-08-06T16:11:53Z"/>
          <w:rFonts w:hint="eastAsia" w:asciiTheme="minorEastAsia" w:hAnsiTheme="minorEastAsia" w:eastAsiaTheme="minorEastAsia" w:cstheme="minorEastAsia"/>
          <w:bCs/>
          <w:color w:val="auto"/>
          <w:sz w:val="28"/>
          <w:szCs w:val="28"/>
          <w:rPrChange w:id="1955" w:author="王玲莉" w:date="2026-01-07T14:36:32Z">
            <w:rPr>
              <w:ins w:id="1956" w:author="雷晓雪" w:date="2025-08-06T16:11:53Z"/>
              <w:rFonts w:hint="eastAsia" w:hAnsi="宋体" w:eastAsia="宋体" w:cs="宋体"/>
              <w:bCs/>
              <w:sz w:val="24"/>
            </w:rPr>
          </w:rPrChange>
        </w:rPr>
      </w:pPr>
      <w:ins w:id="1957" w:author="雷晓雪" w:date="2025-08-06T16:11:53Z">
        <w:r>
          <w:rPr>
            <w:rFonts w:hint="eastAsia" w:asciiTheme="minorEastAsia" w:hAnsiTheme="minorEastAsia" w:eastAsiaTheme="minorEastAsia" w:cstheme="minorEastAsia"/>
            <w:bCs/>
            <w:color w:val="auto"/>
            <w:sz w:val="28"/>
            <w:szCs w:val="28"/>
            <w:rPrChange w:id="1958" w:author="王玲莉" w:date="2026-01-07T14:36:32Z">
              <w:rPr>
                <w:rFonts w:hint="eastAsia" w:hAnsi="宋体" w:eastAsia="宋体" w:cs="宋体"/>
                <w:bCs/>
                <w:sz w:val="24"/>
              </w:rPr>
            </w:rPrChange>
          </w:rPr>
          <w:t>2.本报价为总价包干；</w:t>
        </w:r>
      </w:ins>
    </w:p>
    <w:p w14:paraId="7B7B2931">
      <w:pPr>
        <w:spacing w:line="600" w:lineRule="exact"/>
        <w:ind w:firstLine="570"/>
        <w:rPr>
          <w:ins w:id="1959" w:author="雷晓雪" w:date="2025-08-06T16:11:53Z"/>
          <w:rFonts w:hint="eastAsia" w:asciiTheme="minorEastAsia" w:hAnsiTheme="minorEastAsia" w:eastAsiaTheme="minorEastAsia" w:cstheme="minorEastAsia"/>
          <w:bCs/>
          <w:color w:val="auto"/>
          <w:sz w:val="28"/>
          <w:szCs w:val="28"/>
          <w:rPrChange w:id="1960" w:author="王玲莉" w:date="2026-01-07T14:36:32Z">
            <w:rPr>
              <w:ins w:id="1961" w:author="雷晓雪" w:date="2025-08-06T16:11:53Z"/>
              <w:rFonts w:hint="eastAsia" w:hAnsi="宋体" w:eastAsia="宋体" w:cs="宋体"/>
              <w:bCs/>
              <w:sz w:val="24"/>
            </w:rPr>
          </w:rPrChange>
        </w:rPr>
      </w:pPr>
      <w:ins w:id="1962" w:author="雷晓雪" w:date="2025-08-06T16:11:53Z">
        <w:r>
          <w:rPr>
            <w:rFonts w:hint="eastAsia" w:asciiTheme="minorEastAsia" w:hAnsiTheme="minorEastAsia" w:eastAsiaTheme="minorEastAsia" w:cstheme="minorEastAsia"/>
            <w:bCs/>
            <w:color w:val="auto"/>
            <w:sz w:val="28"/>
            <w:szCs w:val="28"/>
            <w:rPrChange w:id="1963" w:author="王玲莉" w:date="2026-01-07T14:36:32Z">
              <w:rPr>
                <w:rFonts w:hint="eastAsia" w:hAnsi="宋体" w:eastAsia="宋体" w:cs="宋体"/>
                <w:bCs/>
                <w:sz w:val="24"/>
              </w:rPr>
            </w:rPrChange>
          </w:rPr>
          <w:t>3.以下费用由我方自行承担：税费等其他费用；</w:t>
        </w:r>
      </w:ins>
    </w:p>
    <w:p w14:paraId="0BC4027D">
      <w:pPr>
        <w:spacing w:line="600" w:lineRule="exact"/>
        <w:ind w:firstLine="570"/>
        <w:rPr>
          <w:ins w:id="1964" w:author="雷晓雪" w:date="2025-08-06T16:11:53Z"/>
          <w:rFonts w:hint="eastAsia" w:asciiTheme="minorEastAsia" w:hAnsiTheme="minorEastAsia" w:eastAsiaTheme="minorEastAsia" w:cstheme="minorEastAsia"/>
          <w:bCs/>
          <w:color w:val="auto"/>
          <w:sz w:val="28"/>
          <w:szCs w:val="28"/>
          <w:rPrChange w:id="1965" w:author="王玲莉" w:date="2026-01-07T14:36:32Z">
            <w:rPr>
              <w:ins w:id="1966" w:author="雷晓雪" w:date="2025-08-06T16:11:53Z"/>
              <w:rFonts w:hint="eastAsia" w:hAnsi="宋体" w:eastAsia="宋体" w:cs="宋体"/>
              <w:bCs/>
              <w:sz w:val="24"/>
            </w:rPr>
          </w:rPrChange>
        </w:rPr>
      </w:pPr>
      <w:ins w:id="1967" w:author="雷晓雪" w:date="2025-08-06T16:11:53Z">
        <w:r>
          <w:rPr>
            <w:rFonts w:hint="eastAsia" w:asciiTheme="minorEastAsia" w:hAnsiTheme="minorEastAsia" w:eastAsiaTheme="minorEastAsia" w:cstheme="minorEastAsia"/>
            <w:bCs/>
            <w:color w:val="auto"/>
            <w:sz w:val="28"/>
            <w:szCs w:val="28"/>
            <w:rPrChange w:id="1968" w:author="王玲莉" w:date="2026-01-07T14:36:32Z">
              <w:rPr>
                <w:rFonts w:hint="eastAsia" w:hAnsi="宋体" w:eastAsia="宋体" w:cs="宋体"/>
                <w:bCs/>
                <w:sz w:val="24"/>
              </w:rPr>
            </w:rPrChange>
          </w:rPr>
          <w:t>4.我方承诺完全接受贵方相关协调和管理工作及要求，承担因我方未接受贵方管理而给贵方造成的相关损失；</w:t>
        </w:r>
      </w:ins>
    </w:p>
    <w:p w14:paraId="2C24B845">
      <w:pPr>
        <w:spacing w:line="600" w:lineRule="exact"/>
        <w:ind w:firstLine="570"/>
        <w:rPr>
          <w:ins w:id="1969" w:author="雷晓雪" w:date="2025-08-06T16:11:53Z"/>
          <w:rFonts w:hint="eastAsia" w:asciiTheme="minorEastAsia" w:hAnsiTheme="minorEastAsia" w:eastAsiaTheme="minorEastAsia" w:cstheme="minorEastAsia"/>
          <w:bCs/>
          <w:color w:val="auto"/>
          <w:sz w:val="28"/>
          <w:szCs w:val="28"/>
          <w:rPrChange w:id="1970" w:author="王玲莉" w:date="2026-01-07T14:36:32Z">
            <w:rPr>
              <w:ins w:id="1971" w:author="雷晓雪" w:date="2025-08-06T16:11:53Z"/>
              <w:rFonts w:hint="eastAsia" w:hAnsi="宋体" w:eastAsia="宋体" w:cs="宋体"/>
              <w:bCs/>
              <w:sz w:val="24"/>
            </w:rPr>
          </w:rPrChange>
        </w:rPr>
      </w:pPr>
      <w:ins w:id="1972" w:author="雷晓雪" w:date="2025-08-06T16:11:53Z">
        <w:r>
          <w:rPr>
            <w:rFonts w:hint="eastAsia" w:asciiTheme="minorEastAsia" w:hAnsiTheme="minorEastAsia" w:eastAsiaTheme="minorEastAsia" w:cstheme="minorEastAsia"/>
            <w:bCs/>
            <w:color w:val="auto"/>
            <w:sz w:val="28"/>
            <w:szCs w:val="28"/>
            <w:rPrChange w:id="1973" w:author="王玲莉" w:date="2026-01-07T14:36:32Z">
              <w:rPr>
                <w:rFonts w:hint="eastAsia" w:hAnsi="宋体" w:eastAsia="宋体" w:cs="宋体"/>
                <w:bCs/>
                <w:sz w:val="24"/>
              </w:rPr>
            </w:rPrChange>
          </w:rPr>
          <w:t>5.我方完全理解并接受贵方最终选择确定的结果，不因未中选而向贵方提出任何索赔和补偿要求，也不要求贵方对未中选原因进行解释。</w:t>
        </w:r>
      </w:ins>
    </w:p>
    <w:p w14:paraId="6B6DBC2A">
      <w:pPr>
        <w:spacing w:line="600" w:lineRule="exact"/>
        <w:ind w:firstLine="570"/>
        <w:rPr>
          <w:ins w:id="1974" w:author="雷晓雪" w:date="2025-08-06T16:11:53Z"/>
          <w:rFonts w:hint="eastAsia" w:asciiTheme="minorEastAsia" w:hAnsiTheme="minorEastAsia" w:cstheme="minorEastAsia"/>
          <w:color w:val="auto"/>
          <w:sz w:val="28"/>
          <w:szCs w:val="28"/>
          <w:rPrChange w:id="1975" w:author="王玲莉" w:date="2026-01-04T10:23:36Z">
            <w:rPr>
              <w:ins w:id="1976" w:author="雷晓雪" w:date="2025-08-06T16:11:53Z"/>
              <w:color w:val="0000FF"/>
            </w:rPr>
          </w:rPrChange>
        </w:rPr>
      </w:pPr>
      <w:ins w:id="1977" w:author="雷晓雪" w:date="2025-08-06T16:11:53Z">
        <w:r>
          <w:rPr>
            <w:rFonts w:hint="eastAsia" w:asciiTheme="minorEastAsia" w:hAnsiTheme="minorEastAsia" w:eastAsiaTheme="minorEastAsia" w:cstheme="minorEastAsia"/>
            <w:bCs/>
            <w:color w:val="auto"/>
            <w:sz w:val="28"/>
            <w:szCs w:val="28"/>
            <w:rPrChange w:id="1978" w:author="王玲莉" w:date="2026-01-04T10:23:36Z">
              <w:rPr>
                <w:rFonts w:hint="eastAsia" w:hAnsi="宋体" w:eastAsia="宋体" w:cs="宋体"/>
                <w:bCs/>
                <w:color w:val="0000FF"/>
                <w:sz w:val="24"/>
              </w:rPr>
            </w:rPrChange>
          </w:rPr>
          <w:t>6.服务周期</w:t>
        </w:r>
      </w:ins>
      <w:ins w:id="1979" w:author="雷晓雪" w:date="2025-08-06T16:11:53Z">
        <w:del w:id="1980" w:author="王玲莉" w:date="2025-11-25T16:29:09Z">
          <w:r>
            <w:rPr>
              <w:rFonts w:hint="eastAsia" w:asciiTheme="minorEastAsia" w:hAnsiTheme="minorEastAsia" w:eastAsiaTheme="minorEastAsia" w:cstheme="minorEastAsia"/>
              <w:bCs/>
              <w:color w:val="auto"/>
              <w:sz w:val="28"/>
              <w:szCs w:val="28"/>
              <w:rPrChange w:id="1981" w:author="王玲莉" w:date="2026-01-04T10:23:36Z">
                <w:rPr>
                  <w:rFonts w:hint="eastAsia" w:hAnsi="宋体" w:eastAsia="宋体" w:cs="宋体"/>
                  <w:bCs/>
                  <w:color w:val="0000FF"/>
                  <w:sz w:val="24"/>
                </w:rPr>
              </w:rPrChange>
            </w:rPr>
            <w:delText>1年</w:delText>
          </w:r>
        </w:del>
      </w:ins>
      <w:ins w:id="1982" w:author="雷晓雪" w:date="2025-08-06T16:11:53Z">
        <w:r>
          <w:rPr>
            <w:rFonts w:hint="eastAsia" w:asciiTheme="minorEastAsia" w:hAnsiTheme="minorEastAsia" w:eastAsiaTheme="minorEastAsia" w:cstheme="minorEastAsia"/>
            <w:bCs/>
            <w:color w:val="auto"/>
            <w:sz w:val="28"/>
            <w:szCs w:val="28"/>
            <w:rPrChange w:id="1983" w:author="王玲莉" w:date="2026-01-04T10:23:36Z">
              <w:rPr>
                <w:rFonts w:hint="eastAsia" w:hAnsi="宋体" w:eastAsia="宋体" w:cs="宋体"/>
                <w:bCs/>
                <w:color w:val="0000FF"/>
                <w:sz w:val="24"/>
              </w:rPr>
            </w:rPrChange>
          </w:rPr>
          <w:t>。</w:t>
        </w:r>
      </w:ins>
    </w:p>
    <w:p w14:paraId="0D49C225">
      <w:pPr>
        <w:spacing w:line="600" w:lineRule="exact"/>
        <w:ind w:firstLine="570"/>
        <w:jc w:val="right"/>
        <w:rPr>
          <w:ins w:id="1985" w:author="雷晓雪" w:date="2025-08-06T16:11:53Z"/>
          <w:rFonts w:hint="eastAsia" w:asciiTheme="minorEastAsia" w:hAnsiTheme="minorEastAsia" w:eastAsiaTheme="minorEastAsia" w:cstheme="minorEastAsia"/>
          <w:bCs/>
          <w:color w:val="auto"/>
          <w:sz w:val="28"/>
          <w:szCs w:val="28"/>
          <w:rPrChange w:id="1986" w:author="王玲莉" w:date="2026-01-07T14:36:32Z">
            <w:rPr>
              <w:ins w:id="1987" w:author="雷晓雪" w:date="2025-08-06T16:11:53Z"/>
              <w:rFonts w:hint="eastAsia" w:hAnsi="宋体" w:eastAsia="宋体" w:cs="宋体"/>
              <w:bCs/>
              <w:sz w:val="24"/>
            </w:rPr>
          </w:rPrChange>
        </w:rPr>
        <w:pPrChange w:id="1984" w:author="王玲莉" w:date="2026-01-04T10:27:54Z">
          <w:pPr>
            <w:spacing w:line="600" w:lineRule="exact"/>
            <w:ind w:firstLine="570"/>
          </w:pPr>
        </w:pPrChange>
      </w:pPr>
      <w:ins w:id="1988" w:author="雷晓雪" w:date="2025-08-06T16:11:53Z">
        <w:r>
          <w:rPr>
            <w:rFonts w:hint="eastAsia" w:asciiTheme="minorEastAsia" w:hAnsiTheme="minorEastAsia" w:eastAsiaTheme="minorEastAsia" w:cstheme="minorEastAsia"/>
            <w:bCs/>
            <w:color w:val="auto"/>
            <w:sz w:val="28"/>
            <w:szCs w:val="28"/>
            <w:rPrChange w:id="1989" w:author="王玲莉" w:date="2026-01-07T14:36:32Z">
              <w:rPr>
                <w:rFonts w:hint="eastAsia" w:hAnsi="宋体" w:eastAsia="宋体" w:cs="宋体"/>
                <w:bCs/>
                <w:sz w:val="24"/>
              </w:rPr>
            </w:rPrChange>
          </w:rPr>
          <w:t>报价人（盖公章）：________________________</w:t>
        </w:r>
      </w:ins>
    </w:p>
    <w:p w14:paraId="6BCA3B63">
      <w:pPr>
        <w:spacing w:line="600" w:lineRule="exact"/>
        <w:ind w:firstLine="570"/>
        <w:jc w:val="center"/>
        <w:rPr>
          <w:ins w:id="1991" w:author="雷晓雪" w:date="2025-08-06T16:11:53Z"/>
          <w:rFonts w:hint="eastAsia" w:asciiTheme="minorEastAsia" w:hAnsiTheme="minorEastAsia" w:eastAsiaTheme="minorEastAsia" w:cstheme="minorEastAsia"/>
          <w:bCs/>
          <w:color w:val="auto"/>
          <w:sz w:val="28"/>
          <w:szCs w:val="28"/>
          <w:rPrChange w:id="1992" w:author="王玲莉" w:date="2026-01-07T14:36:32Z">
            <w:rPr>
              <w:ins w:id="1993" w:author="雷晓雪" w:date="2025-08-06T16:11:53Z"/>
              <w:rFonts w:hint="eastAsia" w:hAnsi="宋体" w:eastAsia="宋体" w:cs="宋体"/>
              <w:bCs/>
              <w:sz w:val="24"/>
            </w:rPr>
          </w:rPrChange>
        </w:rPr>
        <w:pPrChange w:id="1990" w:author="王玲莉" w:date="2026-01-04T10:28:43Z">
          <w:pPr>
            <w:spacing w:line="600" w:lineRule="exact"/>
            <w:ind w:firstLine="570"/>
          </w:pPr>
        </w:pPrChange>
      </w:pPr>
      <w:ins w:id="1994" w:author="雷晓雪" w:date="2025-08-06T16:11:53Z">
        <w:r>
          <w:rPr>
            <w:rFonts w:hint="eastAsia" w:asciiTheme="minorEastAsia" w:hAnsiTheme="minorEastAsia" w:eastAsiaTheme="minorEastAsia" w:cstheme="minorEastAsia"/>
            <w:bCs/>
            <w:color w:val="auto"/>
            <w:sz w:val="28"/>
            <w:szCs w:val="28"/>
            <w:rPrChange w:id="1995" w:author="王玲莉" w:date="2026-01-07T14:36:32Z">
              <w:rPr>
                <w:rFonts w:hint="eastAsia" w:hAnsi="宋体" w:eastAsia="宋体" w:cs="宋体"/>
                <w:bCs/>
                <w:sz w:val="24"/>
              </w:rPr>
            </w:rPrChange>
          </w:rPr>
          <w:t>法定代表人或授权委托人（签字或盖章）</w:t>
        </w:r>
      </w:ins>
      <w:ins w:id="1996" w:author="王玲莉" w:date="2026-01-04T10:28:53Z">
        <w:r>
          <w:rPr>
            <w:rFonts w:hint="eastAsia" w:asciiTheme="minorEastAsia" w:hAnsiTheme="minorEastAsia" w:cstheme="minorEastAsia"/>
            <w:bCs/>
            <w:color w:val="auto"/>
            <w:sz w:val="28"/>
            <w:szCs w:val="28"/>
            <w:lang w:eastAsia="zh-CN"/>
            <w:rPrChange w:id="1997" w:author="王玲莉" w:date="2026-01-07T14:36:32Z">
              <w:rPr>
                <w:rFonts w:hint="eastAsia" w:asciiTheme="minorEastAsia" w:hAnsiTheme="minorEastAsia" w:cstheme="minorEastAsia"/>
                <w:bCs/>
                <w:sz w:val="28"/>
                <w:szCs w:val="28"/>
                <w:lang w:eastAsia="zh-CN"/>
              </w:rPr>
            </w:rPrChange>
          </w:rPr>
          <w:t>：</w:t>
        </w:r>
      </w:ins>
      <w:ins w:id="1998" w:author="雷晓雪" w:date="2025-08-06T16:11:53Z">
        <w:del w:id="1999" w:author="王玲莉" w:date="2026-01-04T10:28:47Z">
          <w:r>
            <w:rPr>
              <w:rFonts w:hint="eastAsia" w:asciiTheme="minorEastAsia" w:hAnsiTheme="minorEastAsia" w:eastAsiaTheme="minorEastAsia" w:cstheme="minorEastAsia"/>
              <w:bCs/>
              <w:color w:val="auto"/>
              <w:sz w:val="28"/>
              <w:szCs w:val="28"/>
              <w:rPrChange w:id="2000" w:author="王玲莉" w:date="2026-01-07T14:36:32Z">
                <w:rPr>
                  <w:rFonts w:hint="eastAsia" w:hAnsi="宋体" w:eastAsia="宋体" w:cs="宋体"/>
                  <w:bCs/>
                  <w:sz w:val="24"/>
                </w:rPr>
              </w:rPrChange>
            </w:rPr>
            <w:delText>：</w:delText>
          </w:r>
        </w:del>
      </w:ins>
      <w:ins w:id="2001" w:author="雷晓雪" w:date="2025-08-06T16:11:53Z">
        <w:r>
          <w:rPr>
            <w:rFonts w:hint="eastAsia" w:asciiTheme="minorEastAsia" w:hAnsiTheme="minorEastAsia" w:eastAsiaTheme="minorEastAsia" w:cstheme="minorEastAsia"/>
            <w:bCs/>
            <w:color w:val="auto"/>
            <w:sz w:val="28"/>
            <w:szCs w:val="28"/>
            <w:rPrChange w:id="2002" w:author="王玲莉" w:date="2026-01-07T14:36:32Z">
              <w:rPr>
                <w:rFonts w:hint="eastAsia" w:hAnsi="宋体" w:eastAsia="宋体" w:cs="宋体"/>
                <w:bCs/>
                <w:sz w:val="24"/>
              </w:rPr>
            </w:rPrChange>
          </w:rPr>
          <w:t>________________</w:t>
        </w:r>
      </w:ins>
      <w:ins w:id="2003" w:author="雷晓雪" w:date="2025-08-06T16:11:53Z">
        <w:del w:id="2004" w:author="王玲莉" w:date="2026-01-04T10:28:49Z">
          <w:r>
            <w:rPr>
              <w:rFonts w:hint="eastAsia" w:asciiTheme="minorEastAsia" w:hAnsiTheme="minorEastAsia" w:eastAsiaTheme="minorEastAsia" w:cstheme="minorEastAsia"/>
              <w:bCs/>
              <w:color w:val="auto"/>
              <w:sz w:val="28"/>
              <w:szCs w:val="28"/>
              <w:rPrChange w:id="2005" w:author="王玲莉" w:date="2026-01-07T14:36:32Z">
                <w:rPr>
                  <w:rFonts w:hint="eastAsia" w:hAnsi="宋体" w:eastAsia="宋体" w:cs="宋体"/>
                  <w:bCs/>
                  <w:sz w:val="24"/>
                </w:rPr>
              </w:rPrChange>
            </w:rPr>
            <w:delText>______</w:delText>
          </w:r>
        </w:del>
      </w:ins>
    </w:p>
    <w:p w14:paraId="23E777C9">
      <w:pPr>
        <w:spacing w:line="600" w:lineRule="exact"/>
        <w:ind w:firstLine="6636" w:firstLineChars="2370"/>
        <w:rPr>
          <w:ins w:id="2007" w:author="雷晓雪" w:date="2025-08-06T16:12:18Z"/>
          <w:rFonts w:hint="eastAsia" w:asciiTheme="minorEastAsia" w:hAnsiTheme="minorEastAsia" w:eastAsiaTheme="minorEastAsia" w:cstheme="minorEastAsia"/>
          <w:bCs/>
          <w:color w:val="auto"/>
          <w:sz w:val="28"/>
          <w:szCs w:val="28"/>
          <w:rPrChange w:id="2008" w:author="王玲莉" w:date="2026-01-07T14:36:32Z">
            <w:rPr>
              <w:ins w:id="2009" w:author="雷晓雪" w:date="2025-08-06T16:12:18Z"/>
              <w:rFonts w:hint="eastAsia" w:hAnsi="宋体" w:eastAsia="宋体" w:cs="宋体"/>
              <w:bCs/>
              <w:sz w:val="24"/>
            </w:rPr>
          </w:rPrChange>
        </w:rPr>
        <w:pPrChange w:id="2006" w:author="雷晓雪" w:date="2025-08-06T16:12:17Z">
          <w:pPr>
            <w:spacing w:line="600" w:lineRule="exact"/>
            <w:ind w:firstLine="4248" w:firstLineChars="1770"/>
          </w:pPr>
        </w:pPrChange>
      </w:pPr>
    </w:p>
    <w:p w14:paraId="6843D611">
      <w:pPr>
        <w:spacing w:line="600" w:lineRule="exact"/>
        <w:ind w:firstLine="0" w:firstLineChars="0"/>
        <w:jc w:val="right"/>
        <w:rPr>
          <w:ins w:id="2011" w:author="雷晓雪" w:date="2025-08-06T16:11:53Z"/>
          <w:rFonts w:hint="eastAsia" w:asciiTheme="minorEastAsia" w:hAnsiTheme="minorEastAsia" w:eastAsiaTheme="minorEastAsia" w:cstheme="minorEastAsia"/>
          <w:bCs/>
          <w:color w:val="auto"/>
          <w:sz w:val="28"/>
          <w:szCs w:val="28"/>
          <w:rPrChange w:id="2012" w:author="王玲莉" w:date="2026-01-07T14:36:32Z">
            <w:rPr>
              <w:ins w:id="2013" w:author="雷晓雪" w:date="2025-08-06T16:11:53Z"/>
              <w:rFonts w:hint="eastAsia" w:hAnsi="宋体" w:eastAsia="宋体" w:cs="宋体"/>
              <w:bCs/>
              <w:sz w:val="24"/>
            </w:rPr>
          </w:rPrChange>
        </w:rPr>
        <w:pPrChange w:id="2010" w:author="王玲莉" w:date="2026-01-04T10:27:46Z">
          <w:pPr>
            <w:spacing w:line="600" w:lineRule="exact"/>
            <w:ind w:firstLine="4248" w:firstLineChars="1770"/>
          </w:pPr>
        </w:pPrChange>
      </w:pPr>
      <w:ins w:id="2014" w:author="雷晓雪" w:date="2025-08-06T16:11:53Z">
        <w:r>
          <w:rPr>
            <w:rFonts w:hint="eastAsia" w:asciiTheme="minorEastAsia" w:hAnsiTheme="minorEastAsia" w:eastAsiaTheme="minorEastAsia" w:cstheme="minorEastAsia"/>
            <w:bCs/>
            <w:color w:val="auto"/>
            <w:sz w:val="28"/>
            <w:szCs w:val="28"/>
            <w:rPrChange w:id="2015" w:author="王玲莉" w:date="2026-01-07T14:36:32Z">
              <w:rPr>
                <w:rFonts w:hint="eastAsia" w:hAnsi="宋体" w:eastAsia="宋体" w:cs="宋体"/>
                <w:bCs/>
                <w:sz w:val="24"/>
              </w:rPr>
            </w:rPrChange>
          </w:rPr>
          <w:t>年   月    日</w:t>
        </w:r>
      </w:ins>
    </w:p>
    <w:p w14:paraId="54E9FD0C">
      <w:pPr>
        <w:pStyle w:val="2"/>
        <w:ind w:firstLine="0" w:firstLineChars="0"/>
        <w:rPr>
          <w:ins w:id="2017" w:author="王玲莉" w:date="2026-01-07T15:05:30Z"/>
          <w:rFonts w:hint="eastAsia" w:asciiTheme="minorEastAsia" w:hAnsiTheme="minorEastAsia" w:eastAsiaTheme="minorEastAsia" w:cstheme="minorEastAsia"/>
          <w:color w:val="auto"/>
          <w:sz w:val="28"/>
          <w:szCs w:val="28"/>
          <w:lang w:val="en-US" w:eastAsia="zh-CN"/>
        </w:rPr>
        <w:pPrChange w:id="2016" w:author="王玲莉" w:date="2026-01-07T15:05:16Z">
          <w:pPr>
            <w:pStyle w:val="2"/>
          </w:pPr>
        </w:pPrChange>
      </w:pPr>
    </w:p>
    <w:p w14:paraId="40ABBF52">
      <w:pPr>
        <w:pStyle w:val="2"/>
        <w:ind w:firstLine="0" w:firstLineChars="0"/>
        <w:rPr>
          <w:ins w:id="2019" w:author="王玲莉" w:date="2025-11-25T16:38:13Z"/>
          <w:rFonts w:hint="eastAsia" w:asciiTheme="minorEastAsia" w:hAnsiTheme="minorEastAsia" w:eastAsiaTheme="minorEastAsia" w:cstheme="minorEastAsia"/>
          <w:color w:val="auto"/>
          <w:sz w:val="28"/>
          <w:szCs w:val="28"/>
          <w:lang w:val="en-US" w:eastAsia="zh-CN"/>
          <w:rPrChange w:id="2020" w:author="王玲莉" w:date="2026-01-07T14:36:32Z">
            <w:rPr>
              <w:ins w:id="2021" w:author="王玲莉" w:date="2025-11-25T16:38:13Z"/>
              <w:rFonts w:hint="eastAsia" w:hAnsi="宋体" w:eastAsia="宋体" w:cs="宋体"/>
              <w:sz w:val="24"/>
              <w:szCs w:val="24"/>
              <w:lang w:val="en-US" w:eastAsia="zh-CN"/>
            </w:rPr>
          </w:rPrChange>
        </w:rPr>
        <w:pPrChange w:id="2018" w:author="王玲莉" w:date="2026-01-07T15:05:16Z">
          <w:pPr>
            <w:pStyle w:val="2"/>
          </w:pPr>
        </w:pPrChange>
      </w:pPr>
    </w:p>
    <w:p w14:paraId="20D719BA">
      <w:pPr>
        <w:pStyle w:val="2"/>
        <w:ind w:firstLine="560" w:firstLineChars="200"/>
        <w:rPr>
          <w:ins w:id="2023" w:author="王玲莉" w:date="2026-01-09T11:20:28Z"/>
          <w:rFonts w:hint="eastAsia" w:asciiTheme="minorEastAsia" w:hAnsiTheme="minorEastAsia" w:cstheme="minorEastAsia"/>
          <w:color w:val="auto"/>
          <w:szCs w:val="28"/>
          <w:lang w:val="en-US" w:eastAsia="zh-CN"/>
        </w:rPr>
        <w:pPrChange w:id="2022" w:author="王玲莉" w:date="2025-11-25T16:33:40Z">
          <w:pPr>
            <w:pStyle w:val="2"/>
          </w:pPr>
        </w:pPrChange>
      </w:pPr>
    </w:p>
    <w:p w14:paraId="4B9F1152">
      <w:pPr>
        <w:pStyle w:val="2"/>
        <w:ind w:firstLine="560" w:firstLineChars="200"/>
        <w:rPr>
          <w:ins w:id="2025" w:author="王玲莉" w:date="2026-01-09T11:20:39Z"/>
          <w:rFonts w:hint="eastAsia" w:asciiTheme="minorEastAsia" w:hAnsiTheme="minorEastAsia" w:cstheme="minorEastAsia"/>
          <w:color w:val="auto"/>
          <w:szCs w:val="28"/>
          <w:lang w:val="en-US" w:eastAsia="zh-CN"/>
        </w:rPr>
        <w:pPrChange w:id="2024" w:author="王玲莉" w:date="2025-11-25T16:33:40Z">
          <w:pPr>
            <w:pStyle w:val="2"/>
          </w:pPr>
        </w:pPrChange>
      </w:pPr>
      <w:ins w:id="2026" w:author="王玲莉" w:date="2026-01-09T11:20:36Z">
        <w:r>
          <w:rPr>
            <w:rFonts w:hint="eastAsia" w:asciiTheme="minorEastAsia" w:hAnsiTheme="minorEastAsia" w:cstheme="minorEastAsia"/>
            <w:color w:val="auto"/>
            <w:szCs w:val="28"/>
            <w:lang w:val="en-US" w:eastAsia="zh-CN"/>
          </w:rPr>
          <w:t>附件</w:t>
        </w:r>
      </w:ins>
      <w:ins w:id="2027" w:author="王玲莉" w:date="2026-01-09T11:20:38Z">
        <w:r>
          <w:rPr>
            <w:rFonts w:hint="eastAsia" w:asciiTheme="minorEastAsia" w:hAnsiTheme="minorEastAsia" w:cstheme="minorEastAsia"/>
            <w:color w:val="auto"/>
            <w:szCs w:val="28"/>
            <w:lang w:val="en-US" w:eastAsia="zh-CN"/>
          </w:rPr>
          <w:t>2：</w:t>
        </w:r>
      </w:ins>
    </w:p>
    <w:p w14:paraId="0EA08C92">
      <w:pPr>
        <w:pStyle w:val="2"/>
        <w:ind w:firstLine="560" w:firstLineChars="200"/>
        <w:rPr>
          <w:ins w:id="2029" w:author="王玲莉" w:date="2025-11-25T16:31:10Z"/>
          <w:rFonts w:hint="eastAsia" w:asciiTheme="minorEastAsia" w:hAnsiTheme="minorEastAsia" w:cstheme="minorEastAsia"/>
          <w:color w:val="auto"/>
          <w:szCs w:val="28"/>
          <w:lang w:val="en-US" w:eastAsia="zh-CN"/>
          <w:rPrChange w:id="2030" w:author="王玲莉" w:date="2026-01-07T14:36:32Z">
            <w:rPr>
              <w:ins w:id="2031" w:author="王玲莉" w:date="2025-11-25T16:31:10Z"/>
              <w:rFonts w:hint="eastAsia"/>
              <w:lang w:val="en-US" w:eastAsia="zh-CN"/>
            </w:rPr>
          </w:rPrChange>
        </w:rPr>
        <w:pPrChange w:id="2028" w:author="王玲莉" w:date="2025-11-25T16:33:40Z">
          <w:pPr>
            <w:pStyle w:val="2"/>
          </w:pPr>
        </w:pPrChange>
      </w:pPr>
      <w:ins w:id="2032" w:author="王玲莉" w:date="2025-11-25T16:29:42Z">
        <w:r>
          <w:rPr>
            <w:rFonts w:hint="eastAsia" w:asciiTheme="minorEastAsia" w:hAnsiTheme="minorEastAsia" w:cstheme="minorEastAsia"/>
            <w:color w:val="auto"/>
            <w:szCs w:val="28"/>
            <w:lang w:val="en-US" w:eastAsia="zh-CN"/>
            <w:rPrChange w:id="2033" w:author="王玲莉" w:date="2026-01-07T14:36:32Z">
              <w:rPr>
                <w:rFonts w:hint="eastAsia"/>
                <w:lang w:val="en-US" w:eastAsia="zh-CN"/>
              </w:rPr>
            </w:rPrChange>
          </w:rPr>
          <w:t>注：</w:t>
        </w:r>
      </w:ins>
      <w:ins w:id="2034" w:author="王玲莉" w:date="2025-11-25T16:29:46Z">
        <w:r>
          <w:rPr>
            <w:rFonts w:hint="eastAsia" w:asciiTheme="minorEastAsia" w:hAnsiTheme="minorEastAsia" w:cstheme="minorEastAsia"/>
            <w:color w:val="auto"/>
            <w:szCs w:val="28"/>
            <w:lang w:val="en-US" w:eastAsia="zh-CN"/>
            <w:rPrChange w:id="2035" w:author="王玲莉" w:date="2026-01-07T14:36:32Z">
              <w:rPr>
                <w:rFonts w:hint="eastAsia"/>
                <w:lang w:val="en-US" w:eastAsia="zh-CN"/>
              </w:rPr>
            </w:rPrChange>
          </w:rPr>
          <w:t>若</w:t>
        </w:r>
      </w:ins>
      <w:ins w:id="2036" w:author="王玲莉" w:date="2025-11-25T16:29:47Z">
        <w:r>
          <w:rPr>
            <w:rFonts w:hint="eastAsia" w:asciiTheme="minorEastAsia" w:hAnsiTheme="minorEastAsia" w:cstheme="minorEastAsia"/>
            <w:color w:val="auto"/>
            <w:szCs w:val="28"/>
            <w:lang w:val="en-US" w:eastAsia="zh-CN"/>
            <w:rPrChange w:id="2037" w:author="王玲莉" w:date="2026-01-07T14:36:32Z">
              <w:rPr>
                <w:rFonts w:hint="eastAsia"/>
                <w:lang w:val="en-US" w:eastAsia="zh-CN"/>
              </w:rPr>
            </w:rPrChange>
          </w:rPr>
          <w:t>是</w:t>
        </w:r>
      </w:ins>
      <w:ins w:id="2038" w:author="王玲莉" w:date="2025-11-25T16:29:49Z">
        <w:r>
          <w:rPr>
            <w:rFonts w:hint="eastAsia" w:asciiTheme="minorEastAsia" w:hAnsiTheme="minorEastAsia" w:cstheme="minorEastAsia"/>
            <w:color w:val="auto"/>
            <w:szCs w:val="28"/>
            <w:lang w:val="en-US" w:eastAsia="zh-CN"/>
            <w:rPrChange w:id="2039" w:author="王玲莉" w:date="2026-01-07T14:36:32Z">
              <w:rPr>
                <w:rFonts w:hint="eastAsia"/>
                <w:lang w:val="en-US" w:eastAsia="zh-CN"/>
              </w:rPr>
            </w:rPrChange>
          </w:rPr>
          <w:t>授权委托</w:t>
        </w:r>
      </w:ins>
      <w:ins w:id="2040" w:author="王玲莉" w:date="2025-11-25T16:29:50Z">
        <w:r>
          <w:rPr>
            <w:rFonts w:hint="eastAsia" w:asciiTheme="minorEastAsia" w:hAnsiTheme="minorEastAsia" w:cstheme="minorEastAsia"/>
            <w:color w:val="auto"/>
            <w:szCs w:val="28"/>
            <w:lang w:val="en-US" w:eastAsia="zh-CN"/>
            <w:rPrChange w:id="2041" w:author="王玲莉" w:date="2026-01-07T14:36:32Z">
              <w:rPr>
                <w:rFonts w:hint="eastAsia"/>
                <w:lang w:val="en-US" w:eastAsia="zh-CN"/>
              </w:rPr>
            </w:rPrChange>
          </w:rPr>
          <w:t>人</w:t>
        </w:r>
      </w:ins>
      <w:ins w:id="2042" w:author="王玲莉" w:date="2025-11-25T16:29:52Z">
        <w:r>
          <w:rPr>
            <w:rFonts w:hint="eastAsia" w:asciiTheme="minorEastAsia" w:hAnsiTheme="minorEastAsia" w:cstheme="minorEastAsia"/>
            <w:color w:val="auto"/>
            <w:szCs w:val="28"/>
            <w:lang w:val="en-US" w:eastAsia="zh-CN"/>
            <w:rPrChange w:id="2043" w:author="王玲莉" w:date="2026-01-07T14:36:32Z">
              <w:rPr>
                <w:rFonts w:hint="eastAsia"/>
                <w:lang w:val="en-US" w:eastAsia="zh-CN"/>
              </w:rPr>
            </w:rPrChange>
          </w:rPr>
          <w:t>签字</w:t>
        </w:r>
      </w:ins>
      <w:ins w:id="2044" w:author="王玲莉" w:date="2025-11-25T16:29:53Z">
        <w:r>
          <w:rPr>
            <w:rFonts w:hint="eastAsia" w:asciiTheme="minorEastAsia" w:hAnsiTheme="minorEastAsia" w:cstheme="minorEastAsia"/>
            <w:color w:val="auto"/>
            <w:szCs w:val="28"/>
            <w:lang w:val="en-US" w:eastAsia="zh-CN"/>
            <w:rPrChange w:id="2045" w:author="王玲莉" w:date="2026-01-07T14:36:32Z">
              <w:rPr>
                <w:rFonts w:hint="eastAsia"/>
                <w:lang w:val="en-US" w:eastAsia="zh-CN"/>
              </w:rPr>
            </w:rPrChange>
          </w:rPr>
          <w:t>或</w:t>
        </w:r>
      </w:ins>
      <w:ins w:id="2046" w:author="王玲莉" w:date="2025-11-25T16:29:54Z">
        <w:r>
          <w:rPr>
            <w:rFonts w:hint="eastAsia" w:asciiTheme="minorEastAsia" w:hAnsiTheme="minorEastAsia" w:cstheme="minorEastAsia"/>
            <w:color w:val="auto"/>
            <w:szCs w:val="28"/>
            <w:lang w:val="en-US" w:eastAsia="zh-CN"/>
            <w:rPrChange w:id="2047" w:author="王玲莉" w:date="2026-01-07T14:36:32Z">
              <w:rPr>
                <w:rFonts w:hint="eastAsia"/>
                <w:lang w:val="en-US" w:eastAsia="zh-CN"/>
              </w:rPr>
            </w:rPrChange>
          </w:rPr>
          <w:t>盖章</w:t>
        </w:r>
      </w:ins>
      <w:ins w:id="2048" w:author="王玲莉" w:date="2025-11-25T16:29:55Z">
        <w:r>
          <w:rPr>
            <w:rFonts w:hint="eastAsia" w:asciiTheme="minorEastAsia" w:hAnsiTheme="minorEastAsia" w:cstheme="minorEastAsia"/>
            <w:color w:val="auto"/>
            <w:szCs w:val="28"/>
            <w:lang w:val="en-US" w:eastAsia="zh-CN"/>
            <w:rPrChange w:id="2049" w:author="王玲莉" w:date="2026-01-07T14:36:32Z">
              <w:rPr>
                <w:rFonts w:hint="eastAsia"/>
                <w:lang w:val="en-US" w:eastAsia="zh-CN"/>
              </w:rPr>
            </w:rPrChange>
          </w:rPr>
          <w:t>，</w:t>
        </w:r>
      </w:ins>
      <w:ins w:id="2050" w:author="王玲莉" w:date="2025-11-25T16:29:56Z">
        <w:r>
          <w:rPr>
            <w:rFonts w:hint="eastAsia" w:asciiTheme="minorEastAsia" w:hAnsiTheme="minorEastAsia" w:cstheme="minorEastAsia"/>
            <w:color w:val="auto"/>
            <w:szCs w:val="28"/>
            <w:lang w:val="en-US" w:eastAsia="zh-CN"/>
            <w:rPrChange w:id="2051" w:author="王玲莉" w:date="2026-01-07T14:36:32Z">
              <w:rPr>
                <w:rFonts w:hint="eastAsia"/>
                <w:lang w:val="en-US" w:eastAsia="zh-CN"/>
              </w:rPr>
            </w:rPrChange>
          </w:rPr>
          <w:t>需</w:t>
        </w:r>
      </w:ins>
      <w:ins w:id="2052" w:author="王玲莉" w:date="2025-11-25T16:30:08Z">
        <w:r>
          <w:rPr>
            <w:rFonts w:hint="eastAsia" w:asciiTheme="minorEastAsia" w:hAnsiTheme="minorEastAsia" w:cstheme="minorEastAsia"/>
            <w:color w:val="auto"/>
            <w:szCs w:val="28"/>
            <w:lang w:val="en-US" w:eastAsia="zh-CN"/>
            <w:rPrChange w:id="2053" w:author="王玲莉" w:date="2026-01-07T14:36:32Z">
              <w:rPr>
                <w:rFonts w:hint="eastAsia"/>
                <w:lang w:val="en-US" w:eastAsia="zh-CN"/>
              </w:rPr>
            </w:rPrChange>
          </w:rPr>
          <w:t>由</w:t>
        </w:r>
      </w:ins>
      <w:ins w:id="2054" w:author="王玲莉" w:date="2025-11-25T16:30:11Z">
        <w:r>
          <w:rPr>
            <w:rFonts w:hint="eastAsia" w:asciiTheme="minorEastAsia" w:hAnsiTheme="minorEastAsia" w:cstheme="minorEastAsia"/>
            <w:color w:val="auto"/>
            <w:szCs w:val="28"/>
            <w:lang w:val="en-US" w:eastAsia="zh-CN"/>
            <w:rPrChange w:id="2055" w:author="王玲莉" w:date="2026-01-07T14:36:32Z">
              <w:rPr>
                <w:rFonts w:hint="eastAsia"/>
                <w:lang w:val="en-US" w:eastAsia="zh-CN"/>
              </w:rPr>
            </w:rPrChange>
          </w:rPr>
          <w:t>法人</w:t>
        </w:r>
      </w:ins>
      <w:ins w:id="2056" w:author="王玲莉" w:date="2025-11-25T16:29:56Z">
        <w:r>
          <w:rPr>
            <w:rFonts w:hint="eastAsia" w:asciiTheme="minorEastAsia" w:hAnsiTheme="minorEastAsia" w:cstheme="minorEastAsia"/>
            <w:color w:val="auto"/>
            <w:szCs w:val="28"/>
            <w:lang w:val="en-US" w:eastAsia="zh-CN"/>
            <w:rPrChange w:id="2057" w:author="王玲莉" w:date="2026-01-07T14:36:32Z">
              <w:rPr>
                <w:rFonts w:hint="eastAsia"/>
                <w:lang w:val="en-US" w:eastAsia="zh-CN"/>
              </w:rPr>
            </w:rPrChange>
          </w:rPr>
          <w:t>提供</w:t>
        </w:r>
      </w:ins>
      <w:ins w:id="2058" w:author="王玲莉" w:date="2025-11-25T16:30:00Z">
        <w:r>
          <w:rPr>
            <w:rFonts w:hint="eastAsia" w:asciiTheme="minorEastAsia" w:hAnsiTheme="minorEastAsia" w:cstheme="minorEastAsia"/>
            <w:color w:val="auto"/>
            <w:szCs w:val="28"/>
            <w:lang w:val="en-US" w:eastAsia="zh-CN"/>
            <w:rPrChange w:id="2059" w:author="王玲莉" w:date="2026-01-07T14:36:32Z">
              <w:rPr>
                <w:rFonts w:hint="eastAsia"/>
                <w:lang w:val="en-US" w:eastAsia="zh-CN"/>
              </w:rPr>
            </w:rPrChange>
          </w:rPr>
          <w:t>授权</w:t>
        </w:r>
      </w:ins>
      <w:ins w:id="2060" w:author="王玲莉" w:date="2025-11-25T16:30:01Z">
        <w:r>
          <w:rPr>
            <w:rFonts w:hint="eastAsia" w:asciiTheme="minorEastAsia" w:hAnsiTheme="minorEastAsia" w:cstheme="minorEastAsia"/>
            <w:color w:val="auto"/>
            <w:szCs w:val="28"/>
            <w:lang w:val="en-US" w:eastAsia="zh-CN"/>
            <w:rPrChange w:id="2061" w:author="王玲莉" w:date="2026-01-07T14:36:32Z">
              <w:rPr>
                <w:rFonts w:hint="eastAsia"/>
                <w:lang w:val="en-US" w:eastAsia="zh-CN"/>
              </w:rPr>
            </w:rPrChange>
          </w:rPr>
          <w:t>委托书</w:t>
        </w:r>
      </w:ins>
      <w:ins w:id="2062" w:author="王玲莉" w:date="2025-11-25T16:30:02Z">
        <w:r>
          <w:rPr>
            <w:rFonts w:hint="eastAsia" w:asciiTheme="minorEastAsia" w:hAnsiTheme="minorEastAsia" w:cstheme="minorEastAsia"/>
            <w:color w:val="auto"/>
            <w:szCs w:val="28"/>
            <w:lang w:val="en-US" w:eastAsia="zh-CN"/>
            <w:rPrChange w:id="2063" w:author="王玲莉" w:date="2026-01-07T14:36:32Z">
              <w:rPr>
                <w:rFonts w:hint="eastAsia"/>
                <w:lang w:val="en-US" w:eastAsia="zh-CN"/>
              </w:rPr>
            </w:rPrChange>
          </w:rPr>
          <w:t>，</w:t>
        </w:r>
      </w:ins>
      <w:ins w:id="2064" w:author="王玲莉" w:date="2025-11-25T16:30:03Z">
        <w:r>
          <w:rPr>
            <w:rFonts w:hint="eastAsia" w:asciiTheme="minorEastAsia" w:hAnsiTheme="minorEastAsia" w:cstheme="minorEastAsia"/>
            <w:color w:val="auto"/>
            <w:szCs w:val="28"/>
            <w:lang w:val="en-US" w:eastAsia="zh-CN"/>
            <w:rPrChange w:id="2065" w:author="王玲莉" w:date="2026-01-07T14:36:32Z">
              <w:rPr>
                <w:rFonts w:hint="eastAsia"/>
                <w:lang w:val="en-US" w:eastAsia="zh-CN"/>
              </w:rPr>
            </w:rPrChange>
          </w:rPr>
          <w:t>并</w:t>
        </w:r>
      </w:ins>
      <w:ins w:id="2066" w:author="王玲莉" w:date="2025-11-25T16:30:39Z">
        <w:r>
          <w:rPr>
            <w:rFonts w:hint="eastAsia" w:asciiTheme="minorEastAsia" w:hAnsiTheme="minorEastAsia" w:cstheme="minorEastAsia"/>
            <w:color w:val="auto"/>
            <w:szCs w:val="28"/>
            <w:lang w:val="en-US" w:eastAsia="zh-CN"/>
            <w:rPrChange w:id="2067" w:author="王玲莉" w:date="2026-01-07T14:36:32Z">
              <w:rPr>
                <w:rFonts w:hint="eastAsia"/>
                <w:lang w:val="en-US" w:eastAsia="zh-CN"/>
              </w:rPr>
            </w:rPrChange>
          </w:rPr>
          <w:t>提供</w:t>
        </w:r>
      </w:ins>
      <w:ins w:id="2068" w:author="王玲莉" w:date="2025-11-25T16:30:41Z">
        <w:r>
          <w:rPr>
            <w:rFonts w:hint="eastAsia" w:asciiTheme="minorEastAsia" w:hAnsiTheme="minorEastAsia" w:cstheme="minorEastAsia"/>
            <w:color w:val="auto"/>
            <w:szCs w:val="28"/>
            <w:lang w:val="en-US" w:eastAsia="zh-CN"/>
            <w:rPrChange w:id="2069" w:author="王玲莉" w:date="2026-01-07T14:36:32Z">
              <w:rPr>
                <w:rFonts w:hint="eastAsia"/>
                <w:lang w:val="en-US" w:eastAsia="zh-CN"/>
              </w:rPr>
            </w:rPrChange>
          </w:rPr>
          <w:t>法人</w:t>
        </w:r>
      </w:ins>
      <w:ins w:id="2070" w:author="王玲莉" w:date="2025-11-25T16:30:42Z">
        <w:r>
          <w:rPr>
            <w:rFonts w:hint="eastAsia" w:asciiTheme="minorEastAsia" w:hAnsiTheme="minorEastAsia" w:cstheme="minorEastAsia"/>
            <w:color w:val="auto"/>
            <w:szCs w:val="28"/>
            <w:lang w:val="en-US" w:eastAsia="zh-CN"/>
            <w:rPrChange w:id="2071" w:author="王玲莉" w:date="2026-01-07T14:36:32Z">
              <w:rPr>
                <w:rFonts w:hint="eastAsia"/>
                <w:lang w:val="en-US" w:eastAsia="zh-CN"/>
              </w:rPr>
            </w:rPrChange>
          </w:rPr>
          <w:t>及</w:t>
        </w:r>
      </w:ins>
      <w:ins w:id="2072" w:author="王玲莉" w:date="2025-11-25T16:30:47Z">
        <w:r>
          <w:rPr>
            <w:rFonts w:hint="eastAsia" w:asciiTheme="minorEastAsia" w:hAnsiTheme="minorEastAsia" w:cstheme="minorEastAsia"/>
            <w:color w:val="auto"/>
            <w:szCs w:val="28"/>
            <w:lang w:val="en-US" w:eastAsia="zh-CN"/>
            <w:rPrChange w:id="2073" w:author="王玲莉" w:date="2026-01-07T14:36:32Z">
              <w:rPr>
                <w:rFonts w:hint="eastAsia"/>
                <w:lang w:val="en-US" w:eastAsia="zh-CN"/>
              </w:rPr>
            </w:rPrChange>
          </w:rPr>
          <w:t>授权</w:t>
        </w:r>
      </w:ins>
      <w:ins w:id="2074" w:author="王玲莉" w:date="2025-11-25T16:30:49Z">
        <w:r>
          <w:rPr>
            <w:rFonts w:hint="eastAsia" w:asciiTheme="minorEastAsia" w:hAnsiTheme="minorEastAsia" w:cstheme="minorEastAsia"/>
            <w:color w:val="auto"/>
            <w:szCs w:val="28"/>
            <w:lang w:val="en-US" w:eastAsia="zh-CN"/>
            <w:rPrChange w:id="2075" w:author="王玲莉" w:date="2026-01-07T14:36:32Z">
              <w:rPr>
                <w:rFonts w:hint="eastAsia"/>
                <w:lang w:val="en-US" w:eastAsia="zh-CN"/>
              </w:rPr>
            </w:rPrChange>
          </w:rPr>
          <w:t>委托人</w:t>
        </w:r>
      </w:ins>
      <w:ins w:id="2076" w:author="王玲莉" w:date="2025-11-25T16:30:52Z">
        <w:r>
          <w:rPr>
            <w:rFonts w:hint="eastAsia" w:asciiTheme="minorEastAsia" w:hAnsiTheme="minorEastAsia" w:cstheme="minorEastAsia"/>
            <w:color w:val="auto"/>
            <w:szCs w:val="28"/>
            <w:lang w:val="en-US" w:eastAsia="zh-CN"/>
            <w:rPrChange w:id="2077" w:author="王玲莉" w:date="2026-01-07T14:36:32Z">
              <w:rPr>
                <w:rFonts w:hint="eastAsia"/>
                <w:lang w:val="en-US" w:eastAsia="zh-CN"/>
              </w:rPr>
            </w:rPrChange>
          </w:rPr>
          <w:t>有效</w:t>
        </w:r>
      </w:ins>
      <w:ins w:id="2078" w:author="王玲莉" w:date="2025-11-25T16:30:55Z">
        <w:r>
          <w:rPr>
            <w:rFonts w:hint="eastAsia" w:asciiTheme="minorEastAsia" w:hAnsiTheme="minorEastAsia" w:cstheme="minorEastAsia"/>
            <w:color w:val="auto"/>
            <w:szCs w:val="28"/>
            <w:lang w:val="en-US" w:eastAsia="zh-CN"/>
            <w:rPrChange w:id="2079" w:author="王玲莉" w:date="2026-01-07T14:36:32Z">
              <w:rPr>
                <w:rFonts w:hint="eastAsia"/>
                <w:lang w:val="en-US" w:eastAsia="zh-CN"/>
              </w:rPr>
            </w:rPrChange>
          </w:rPr>
          <w:t>身份证</w:t>
        </w:r>
      </w:ins>
      <w:ins w:id="2080" w:author="王玲莉" w:date="2025-11-25T16:30:57Z">
        <w:r>
          <w:rPr>
            <w:rFonts w:hint="eastAsia" w:asciiTheme="minorEastAsia" w:hAnsiTheme="minorEastAsia" w:cstheme="minorEastAsia"/>
            <w:color w:val="auto"/>
            <w:szCs w:val="28"/>
            <w:lang w:val="en-US" w:eastAsia="zh-CN"/>
            <w:rPrChange w:id="2081" w:author="王玲莉" w:date="2026-01-07T14:36:32Z">
              <w:rPr>
                <w:rFonts w:hint="eastAsia"/>
                <w:lang w:val="en-US" w:eastAsia="zh-CN"/>
              </w:rPr>
            </w:rPrChange>
          </w:rPr>
          <w:t>复印件，</w:t>
        </w:r>
      </w:ins>
      <w:ins w:id="2082" w:author="王玲莉" w:date="2025-11-25T16:30:59Z">
        <w:r>
          <w:rPr>
            <w:rFonts w:hint="eastAsia" w:asciiTheme="minorEastAsia" w:hAnsiTheme="minorEastAsia" w:cstheme="minorEastAsia"/>
            <w:color w:val="auto"/>
            <w:szCs w:val="28"/>
            <w:lang w:val="en-US" w:eastAsia="zh-CN"/>
            <w:rPrChange w:id="2083" w:author="王玲莉" w:date="2026-01-07T14:36:32Z">
              <w:rPr>
                <w:rFonts w:hint="eastAsia"/>
                <w:lang w:val="en-US" w:eastAsia="zh-CN"/>
              </w:rPr>
            </w:rPrChange>
          </w:rPr>
          <w:t>加盖</w:t>
        </w:r>
      </w:ins>
      <w:ins w:id="2084" w:author="王玲莉" w:date="2025-11-25T16:31:00Z">
        <w:r>
          <w:rPr>
            <w:rFonts w:hint="eastAsia" w:asciiTheme="minorEastAsia" w:hAnsiTheme="minorEastAsia" w:cstheme="minorEastAsia"/>
            <w:color w:val="auto"/>
            <w:szCs w:val="28"/>
            <w:lang w:val="en-US" w:eastAsia="zh-CN"/>
            <w:rPrChange w:id="2085" w:author="王玲莉" w:date="2026-01-07T14:36:32Z">
              <w:rPr>
                <w:rFonts w:hint="eastAsia"/>
                <w:lang w:val="en-US" w:eastAsia="zh-CN"/>
              </w:rPr>
            </w:rPrChange>
          </w:rPr>
          <w:t>公章</w:t>
        </w:r>
      </w:ins>
      <w:ins w:id="2086" w:author="王玲莉" w:date="2025-11-25T16:31:01Z">
        <w:r>
          <w:rPr>
            <w:rFonts w:hint="eastAsia" w:asciiTheme="minorEastAsia" w:hAnsiTheme="minorEastAsia" w:cstheme="minorEastAsia"/>
            <w:color w:val="auto"/>
            <w:szCs w:val="28"/>
            <w:lang w:val="en-US" w:eastAsia="zh-CN"/>
            <w:rPrChange w:id="2087" w:author="王玲莉" w:date="2026-01-07T14:36:32Z">
              <w:rPr>
                <w:rFonts w:hint="eastAsia"/>
                <w:lang w:val="en-US" w:eastAsia="zh-CN"/>
              </w:rPr>
            </w:rPrChange>
          </w:rPr>
          <w:t>。</w:t>
        </w:r>
      </w:ins>
    </w:p>
    <w:p w14:paraId="3B2BC4F5">
      <w:pPr>
        <w:pStyle w:val="2"/>
        <w:keepNext w:val="0"/>
        <w:keepLines w:val="0"/>
        <w:widowControl/>
        <w:suppressLineNumbers w:val="0"/>
        <w:ind w:firstLine="560" w:firstLineChars="200"/>
        <w:jc w:val="center"/>
        <w:rPr>
          <w:ins w:id="2089" w:author="王玲莉" w:date="2025-11-25T16:34:53Z"/>
          <w:rFonts w:hint="eastAsia" w:asciiTheme="minorEastAsia" w:hAnsiTheme="minorEastAsia" w:eastAsiaTheme="minorEastAsia" w:cstheme="minorEastAsia"/>
          <w:color w:val="auto"/>
          <w:kern w:val="0"/>
          <w:sz w:val="28"/>
          <w:szCs w:val="28"/>
          <w:lang w:val="en-US" w:eastAsia="zh-CN" w:bidi="ar"/>
          <w:rPrChange w:id="2090" w:author="王玲莉" w:date="2026-01-07T14:36:32Z">
            <w:rPr>
              <w:ins w:id="2091" w:author="王玲莉" w:date="2025-11-25T16:34:53Z"/>
              <w:rFonts w:hint="eastAsia" w:ascii="宋体" w:hAnsi="宋体" w:eastAsia="宋体" w:cs="宋体"/>
              <w:kern w:val="0"/>
              <w:sz w:val="32"/>
              <w:szCs w:val="32"/>
              <w:lang w:val="en-US" w:eastAsia="zh-CN" w:bidi="ar"/>
            </w:rPr>
          </w:rPrChange>
        </w:rPr>
        <w:pPrChange w:id="2088" w:author="王玲莉" w:date="2025-11-25T16:34:03Z">
          <w:pPr>
            <w:keepNext w:val="0"/>
            <w:keepLines w:val="0"/>
            <w:widowControl/>
            <w:suppressLineNumbers w:val="0"/>
            <w:jc w:val="left"/>
          </w:pPr>
        </w:pPrChange>
      </w:pPr>
    </w:p>
    <w:p w14:paraId="13E53095">
      <w:pPr>
        <w:pStyle w:val="2"/>
        <w:keepNext w:val="0"/>
        <w:keepLines w:val="0"/>
        <w:widowControl/>
        <w:suppressLineNumbers w:val="0"/>
        <w:ind w:firstLine="560" w:firstLineChars="200"/>
        <w:jc w:val="center"/>
        <w:rPr>
          <w:ins w:id="2093" w:author="王玲莉" w:date="2025-11-25T16:34:54Z"/>
          <w:rFonts w:hint="eastAsia" w:asciiTheme="minorEastAsia" w:hAnsiTheme="minorEastAsia" w:eastAsiaTheme="minorEastAsia" w:cstheme="minorEastAsia"/>
          <w:color w:val="auto"/>
          <w:kern w:val="0"/>
          <w:sz w:val="28"/>
          <w:szCs w:val="28"/>
          <w:lang w:val="en-US" w:eastAsia="zh-CN" w:bidi="ar"/>
          <w:rPrChange w:id="2094" w:author="王玲莉" w:date="2026-01-07T14:36:32Z">
            <w:rPr>
              <w:ins w:id="2095" w:author="王玲莉" w:date="2025-11-25T16:34:54Z"/>
              <w:rFonts w:hint="eastAsia" w:ascii="宋体" w:hAnsi="宋体" w:eastAsia="宋体" w:cs="宋体"/>
              <w:kern w:val="0"/>
              <w:sz w:val="32"/>
              <w:szCs w:val="32"/>
              <w:lang w:val="en-US" w:eastAsia="zh-CN" w:bidi="ar"/>
            </w:rPr>
          </w:rPrChange>
        </w:rPr>
        <w:pPrChange w:id="2092" w:author="王玲莉" w:date="2025-11-25T16:34:03Z">
          <w:pPr>
            <w:keepNext w:val="0"/>
            <w:keepLines w:val="0"/>
            <w:widowControl/>
            <w:suppressLineNumbers w:val="0"/>
            <w:jc w:val="left"/>
          </w:pPr>
        </w:pPrChange>
      </w:pPr>
    </w:p>
    <w:p w14:paraId="4865C641">
      <w:pPr>
        <w:keepNext w:val="0"/>
        <w:keepLines w:val="0"/>
        <w:widowControl/>
        <w:suppressLineNumbers w:val="0"/>
        <w:spacing w:line="600" w:lineRule="exact"/>
        <w:ind w:firstLine="0"/>
        <w:jc w:val="center"/>
        <w:rPr>
          <w:ins w:id="2097" w:author="王玲莉" w:date="2025-11-25T16:34:01Z"/>
          <w:rFonts w:hint="eastAsia" w:asciiTheme="minorEastAsia" w:hAnsiTheme="minorEastAsia" w:eastAsiaTheme="minorEastAsia" w:cstheme="minorEastAsia"/>
          <w:bCs/>
          <w:color w:val="auto"/>
          <w:kern w:val="2"/>
          <w:sz w:val="28"/>
          <w:szCs w:val="28"/>
          <w:lang w:val="en-US" w:eastAsia="zh-CN" w:bidi="ar"/>
          <w:rPrChange w:id="2098" w:author="王玲莉" w:date="2026-01-07T14:36:32Z">
            <w:rPr>
              <w:ins w:id="2099" w:author="王玲莉" w:date="2025-11-25T16:34:01Z"/>
              <w:rFonts w:hint="eastAsia" w:ascii="宋体" w:hAnsi="宋体" w:eastAsia="宋体" w:cs="宋体"/>
              <w:kern w:val="0"/>
              <w:sz w:val="24"/>
              <w:szCs w:val="24"/>
              <w:lang w:val="en-US" w:eastAsia="zh-CN" w:bidi="ar"/>
            </w:rPr>
          </w:rPrChange>
        </w:rPr>
        <w:pPrChange w:id="2096" w:author="王玲莉" w:date="2025-11-25T16:37:27Z">
          <w:pPr>
            <w:keepNext w:val="0"/>
            <w:keepLines w:val="0"/>
            <w:widowControl/>
            <w:suppressLineNumbers w:val="0"/>
            <w:jc w:val="left"/>
          </w:pPr>
        </w:pPrChange>
      </w:pPr>
      <w:ins w:id="2100" w:author="王玲莉" w:date="2025-11-25T16:31:47Z">
        <w:r>
          <w:rPr>
            <w:rFonts w:hint="eastAsia" w:asciiTheme="minorEastAsia" w:hAnsiTheme="minorEastAsia" w:eastAsiaTheme="minorEastAsia" w:cstheme="minorEastAsia"/>
            <w:bCs/>
            <w:color w:val="auto"/>
            <w:kern w:val="2"/>
            <w:sz w:val="28"/>
            <w:szCs w:val="28"/>
            <w:lang w:val="en-US" w:eastAsia="zh-CN" w:bidi="ar"/>
            <w:rPrChange w:id="2101" w:author="王玲莉" w:date="2026-01-04T10:23:36Z">
              <w:rPr>
                <w:rFonts w:hint="eastAsia" w:ascii="宋体" w:hAnsi="宋体" w:eastAsia="宋体" w:cs="宋体"/>
                <w:color w:val="000000"/>
                <w:kern w:val="0"/>
                <w:sz w:val="24"/>
                <w:szCs w:val="24"/>
                <w:lang w:val="en-US" w:eastAsia="zh-CN" w:bidi="ar"/>
              </w:rPr>
            </w:rPrChange>
          </w:rPr>
          <w:t>授权委托书</w:t>
        </w:r>
      </w:ins>
    </w:p>
    <w:p w14:paraId="6384102B">
      <w:pPr>
        <w:pStyle w:val="2"/>
        <w:keepNext w:val="0"/>
        <w:keepLines w:val="0"/>
        <w:widowControl/>
        <w:suppressLineNumbers w:val="0"/>
        <w:ind w:firstLine="560" w:firstLineChars="200"/>
        <w:jc w:val="left"/>
        <w:rPr>
          <w:ins w:id="2103" w:author="王玲莉" w:date="2025-11-25T16:31:47Z"/>
          <w:rFonts w:hint="eastAsia" w:asciiTheme="minorEastAsia" w:hAnsiTheme="minorEastAsia" w:eastAsiaTheme="minorEastAsia" w:cstheme="minorEastAsia"/>
          <w:color w:val="auto"/>
          <w:sz w:val="28"/>
          <w:szCs w:val="28"/>
          <w:rPrChange w:id="2104" w:author="王玲莉" w:date="2026-01-07T14:36:32Z">
            <w:rPr>
              <w:ins w:id="2105" w:author="王玲莉" w:date="2025-11-25T16:31:47Z"/>
            </w:rPr>
          </w:rPrChange>
        </w:rPr>
        <w:pPrChange w:id="2102" w:author="王玲莉" w:date="2025-11-25T16:33:40Z">
          <w:pPr>
            <w:keepNext w:val="0"/>
            <w:keepLines w:val="0"/>
            <w:widowControl/>
            <w:suppressLineNumbers w:val="0"/>
            <w:jc w:val="left"/>
          </w:pPr>
        </w:pPrChange>
      </w:pPr>
      <w:ins w:id="2106" w:author="王玲莉" w:date="2025-11-25T16:31:47Z">
        <w:r>
          <w:rPr>
            <w:rFonts w:hint="eastAsia" w:asciiTheme="minorEastAsia" w:hAnsiTheme="minorEastAsia" w:eastAsiaTheme="minorEastAsia" w:cstheme="minorEastAsia"/>
            <w:color w:val="auto"/>
            <w:kern w:val="0"/>
            <w:sz w:val="28"/>
            <w:szCs w:val="28"/>
            <w:lang w:val="en-US" w:eastAsia="zh-CN" w:bidi="ar"/>
            <w:rPrChange w:id="2107" w:author="王玲莉" w:date="2026-01-07T14:36:32Z">
              <w:rPr>
                <w:rFonts w:hint="eastAsia" w:ascii="宋体" w:hAnsi="宋体" w:eastAsia="宋体" w:cs="宋体"/>
                <w:color w:val="000000"/>
                <w:kern w:val="0"/>
                <w:sz w:val="24"/>
                <w:szCs w:val="24"/>
                <w:lang w:val="en-US" w:eastAsia="zh-CN" w:bidi="ar"/>
              </w:rPr>
            </w:rPrChange>
          </w:rPr>
          <w:t xml:space="preserve"> xx 系 </w:t>
        </w:r>
      </w:ins>
      <w:ins w:id="2108" w:author="王玲莉" w:date="2025-11-25T16:32:04Z">
        <w:r>
          <w:rPr>
            <w:rFonts w:hint="eastAsia" w:asciiTheme="minorEastAsia" w:hAnsiTheme="minorEastAsia" w:eastAsiaTheme="minorEastAsia" w:cstheme="minorEastAsia"/>
            <w:color w:val="auto"/>
            <w:kern w:val="0"/>
            <w:sz w:val="28"/>
            <w:szCs w:val="28"/>
            <w:lang w:val="en-US" w:eastAsia="zh-CN" w:bidi="ar"/>
            <w:rPrChange w:id="2109" w:author="王玲莉" w:date="2026-01-07T14:36:32Z">
              <w:rPr>
                <w:rFonts w:hint="eastAsia" w:ascii="宋体" w:hAnsi="宋体" w:eastAsia="宋体" w:cs="宋体"/>
                <w:color w:val="000000"/>
                <w:kern w:val="0"/>
                <w:sz w:val="24"/>
                <w:szCs w:val="24"/>
                <w:lang w:val="en-US" w:eastAsia="zh-CN" w:bidi="ar"/>
              </w:rPr>
            </w:rPrChange>
          </w:rPr>
          <w:t>X</w:t>
        </w:r>
      </w:ins>
      <w:ins w:id="2110" w:author="王玲莉" w:date="2025-11-25T16:32:05Z">
        <w:r>
          <w:rPr>
            <w:rFonts w:hint="eastAsia" w:asciiTheme="minorEastAsia" w:hAnsiTheme="minorEastAsia" w:eastAsiaTheme="minorEastAsia" w:cstheme="minorEastAsia"/>
            <w:color w:val="auto"/>
            <w:kern w:val="0"/>
            <w:sz w:val="28"/>
            <w:szCs w:val="28"/>
            <w:lang w:val="en-US" w:eastAsia="zh-CN" w:bidi="ar"/>
            <w:rPrChange w:id="2111" w:author="王玲莉" w:date="2026-01-07T14:36:32Z">
              <w:rPr>
                <w:rFonts w:hint="eastAsia" w:ascii="宋体" w:hAnsi="宋体" w:eastAsia="宋体" w:cs="宋体"/>
                <w:color w:val="000000"/>
                <w:kern w:val="0"/>
                <w:sz w:val="24"/>
                <w:szCs w:val="24"/>
                <w:lang w:val="en-US" w:eastAsia="zh-CN" w:bidi="ar"/>
              </w:rPr>
            </w:rPrChange>
          </w:rPr>
          <w:t>X</w:t>
        </w:r>
      </w:ins>
      <w:ins w:id="2112" w:author="王玲莉" w:date="2025-11-25T16:31:47Z">
        <w:r>
          <w:rPr>
            <w:rFonts w:hint="eastAsia" w:asciiTheme="minorEastAsia" w:hAnsiTheme="minorEastAsia" w:eastAsiaTheme="minorEastAsia" w:cstheme="minorEastAsia"/>
            <w:color w:val="auto"/>
            <w:kern w:val="0"/>
            <w:sz w:val="28"/>
            <w:szCs w:val="28"/>
            <w:lang w:val="en-US" w:eastAsia="zh-CN" w:bidi="ar"/>
            <w:rPrChange w:id="2113" w:author="王玲莉" w:date="2026-01-07T14:36:32Z">
              <w:rPr>
                <w:rFonts w:hint="eastAsia" w:ascii="宋体" w:hAnsi="宋体" w:eastAsia="宋体" w:cs="宋体"/>
                <w:color w:val="000000"/>
                <w:kern w:val="0"/>
                <w:sz w:val="24"/>
                <w:szCs w:val="24"/>
                <w:lang w:val="en-US" w:eastAsia="zh-CN" w:bidi="ar"/>
              </w:rPr>
            </w:rPrChange>
          </w:rPr>
          <w:t xml:space="preserve">公司的法定代表人，现授权委托 </w:t>
        </w:r>
      </w:ins>
      <w:ins w:id="2114" w:author="王玲莉" w:date="2025-11-25T16:32:28Z">
        <w:r>
          <w:rPr>
            <w:rFonts w:hint="eastAsia" w:asciiTheme="minorEastAsia" w:hAnsiTheme="minorEastAsia" w:eastAsiaTheme="minorEastAsia" w:cstheme="minorEastAsia"/>
            <w:color w:val="auto"/>
            <w:kern w:val="0"/>
            <w:sz w:val="28"/>
            <w:szCs w:val="28"/>
            <w:lang w:val="en-US" w:eastAsia="zh-CN" w:bidi="ar"/>
            <w:rPrChange w:id="2115" w:author="王玲莉" w:date="2026-01-07T14:36:32Z">
              <w:rPr>
                <w:rFonts w:hint="eastAsia" w:ascii="宋体" w:hAnsi="宋体" w:eastAsia="宋体" w:cs="宋体"/>
                <w:color w:val="000000"/>
                <w:kern w:val="0"/>
                <w:sz w:val="24"/>
                <w:szCs w:val="24"/>
                <w:lang w:val="en-US" w:eastAsia="zh-CN" w:bidi="ar"/>
              </w:rPr>
            </w:rPrChange>
          </w:rPr>
          <w:t>X</w:t>
        </w:r>
      </w:ins>
      <w:ins w:id="2116" w:author="王玲莉" w:date="2025-11-25T16:32:29Z">
        <w:r>
          <w:rPr>
            <w:rFonts w:hint="eastAsia" w:asciiTheme="minorEastAsia" w:hAnsiTheme="minorEastAsia" w:eastAsiaTheme="minorEastAsia" w:cstheme="minorEastAsia"/>
            <w:color w:val="auto"/>
            <w:kern w:val="0"/>
            <w:sz w:val="28"/>
            <w:szCs w:val="28"/>
            <w:lang w:val="en-US" w:eastAsia="zh-CN" w:bidi="ar"/>
            <w:rPrChange w:id="2117" w:author="王玲莉" w:date="2026-01-07T14:36:32Z">
              <w:rPr>
                <w:rFonts w:hint="eastAsia" w:ascii="宋体" w:hAnsi="宋体" w:eastAsia="宋体" w:cs="宋体"/>
                <w:color w:val="000000"/>
                <w:kern w:val="0"/>
                <w:sz w:val="24"/>
                <w:szCs w:val="24"/>
                <w:lang w:val="en-US" w:eastAsia="zh-CN" w:bidi="ar"/>
              </w:rPr>
            </w:rPrChange>
          </w:rPr>
          <w:t>X</w:t>
        </w:r>
      </w:ins>
      <w:ins w:id="2118" w:author="王玲莉" w:date="2025-11-25T16:31:47Z">
        <w:r>
          <w:rPr>
            <w:rFonts w:hint="eastAsia" w:asciiTheme="minorEastAsia" w:hAnsiTheme="minorEastAsia" w:eastAsiaTheme="minorEastAsia" w:cstheme="minorEastAsia"/>
            <w:color w:val="auto"/>
            <w:kern w:val="0"/>
            <w:sz w:val="28"/>
            <w:szCs w:val="28"/>
            <w:lang w:val="en-US" w:eastAsia="zh-CN" w:bidi="ar"/>
            <w:rPrChange w:id="2119" w:author="王玲莉" w:date="2026-01-07T14:36:32Z">
              <w:rPr>
                <w:rFonts w:hint="eastAsia" w:ascii="宋体" w:hAnsi="宋体" w:eastAsia="宋体" w:cs="宋体"/>
                <w:color w:val="000000"/>
                <w:kern w:val="0"/>
                <w:sz w:val="24"/>
                <w:szCs w:val="24"/>
                <w:lang w:val="en-US" w:eastAsia="zh-CN" w:bidi="ar"/>
              </w:rPr>
            </w:rPrChange>
          </w:rPr>
          <w:t xml:space="preserve">公司的 xx 为我公司签署四川蜀道城乡投资集团有限责任公司业房地产抵押贷款支持证券（CMBS）融资项目文件的法定代表人的授权委托代理人，全权代表我方处理报价过程的一切事宜，包括但不限于：报价、参与谈判、签约等。委托代理人在报价过程中所签署的一切文件和处理与之有关的一切事务，本公司均予以认可并对此承担责任。供应商代表无转委权。特此授权。 </w:t>
        </w:r>
      </w:ins>
    </w:p>
    <w:p w14:paraId="60D4975D">
      <w:pPr>
        <w:pStyle w:val="2"/>
        <w:keepNext w:val="0"/>
        <w:keepLines w:val="0"/>
        <w:widowControl/>
        <w:suppressLineNumbers w:val="0"/>
        <w:ind w:firstLine="560" w:firstLineChars="200"/>
        <w:jc w:val="left"/>
        <w:rPr>
          <w:ins w:id="2121" w:author="王玲莉" w:date="2025-11-25T16:31:47Z"/>
          <w:rFonts w:hint="eastAsia" w:asciiTheme="minorEastAsia" w:hAnsiTheme="minorEastAsia" w:eastAsiaTheme="minorEastAsia" w:cstheme="minorEastAsia"/>
          <w:color w:val="auto"/>
          <w:sz w:val="28"/>
          <w:szCs w:val="28"/>
          <w:rPrChange w:id="2122" w:author="王玲莉" w:date="2026-01-07T14:36:32Z">
            <w:rPr>
              <w:ins w:id="2123" w:author="王玲莉" w:date="2025-11-25T16:31:47Z"/>
            </w:rPr>
          </w:rPrChange>
        </w:rPr>
        <w:pPrChange w:id="2120" w:author="王玲莉" w:date="2025-11-25T16:33:40Z">
          <w:pPr>
            <w:keepNext w:val="0"/>
            <w:keepLines w:val="0"/>
            <w:widowControl/>
            <w:suppressLineNumbers w:val="0"/>
            <w:jc w:val="left"/>
          </w:pPr>
        </w:pPrChange>
      </w:pPr>
      <w:ins w:id="2124" w:author="王玲莉" w:date="2025-11-25T16:31:47Z">
        <w:r>
          <w:rPr>
            <w:rFonts w:hint="eastAsia" w:asciiTheme="minorEastAsia" w:hAnsiTheme="minorEastAsia" w:eastAsiaTheme="minorEastAsia" w:cstheme="minorEastAsia"/>
            <w:color w:val="auto"/>
            <w:kern w:val="0"/>
            <w:sz w:val="28"/>
            <w:szCs w:val="28"/>
            <w:lang w:val="en-US" w:eastAsia="zh-CN" w:bidi="ar"/>
            <w:rPrChange w:id="2125" w:author="王玲莉" w:date="2026-01-07T14:36:32Z">
              <w:rPr>
                <w:rFonts w:hint="eastAsia" w:ascii="宋体" w:hAnsi="宋体" w:eastAsia="宋体" w:cs="宋体"/>
                <w:color w:val="000000"/>
                <w:kern w:val="0"/>
                <w:sz w:val="24"/>
                <w:szCs w:val="24"/>
                <w:lang w:val="en-US" w:eastAsia="zh-CN" w:bidi="ar"/>
              </w:rPr>
            </w:rPrChange>
          </w:rPr>
          <w:t xml:space="preserve">本授权书自出具之日起生效。 </w:t>
        </w:r>
      </w:ins>
    </w:p>
    <w:p w14:paraId="203CE568">
      <w:pPr>
        <w:pStyle w:val="2"/>
        <w:keepNext w:val="0"/>
        <w:keepLines w:val="0"/>
        <w:widowControl/>
        <w:suppressLineNumbers w:val="0"/>
        <w:ind w:firstLine="560" w:firstLineChars="200"/>
        <w:jc w:val="left"/>
        <w:rPr>
          <w:ins w:id="2127" w:author="王玲莉" w:date="2025-11-25T16:31:47Z"/>
          <w:rFonts w:hint="eastAsia" w:asciiTheme="minorEastAsia" w:hAnsiTheme="minorEastAsia" w:eastAsiaTheme="minorEastAsia" w:cstheme="minorEastAsia"/>
          <w:color w:val="auto"/>
          <w:sz w:val="28"/>
          <w:szCs w:val="28"/>
          <w:rPrChange w:id="2128" w:author="王玲莉" w:date="2026-01-07T14:36:32Z">
            <w:rPr>
              <w:ins w:id="2129" w:author="王玲莉" w:date="2025-11-25T16:31:47Z"/>
            </w:rPr>
          </w:rPrChange>
        </w:rPr>
        <w:pPrChange w:id="2126" w:author="王玲莉" w:date="2025-11-25T16:33:40Z">
          <w:pPr>
            <w:keepNext w:val="0"/>
            <w:keepLines w:val="0"/>
            <w:widowControl/>
            <w:suppressLineNumbers w:val="0"/>
            <w:jc w:val="left"/>
          </w:pPr>
        </w:pPrChange>
      </w:pPr>
      <w:ins w:id="2130" w:author="王玲莉" w:date="2025-11-25T16:31:47Z">
        <w:r>
          <w:rPr>
            <w:rFonts w:hint="eastAsia" w:asciiTheme="minorEastAsia" w:hAnsiTheme="minorEastAsia" w:eastAsiaTheme="minorEastAsia" w:cstheme="minorEastAsia"/>
            <w:color w:val="auto"/>
            <w:kern w:val="0"/>
            <w:sz w:val="28"/>
            <w:szCs w:val="28"/>
            <w:lang w:val="en-US" w:eastAsia="zh-CN" w:bidi="ar"/>
            <w:rPrChange w:id="2131" w:author="王玲莉" w:date="2026-01-07T14:36:32Z">
              <w:rPr>
                <w:rFonts w:hint="eastAsia" w:ascii="宋体" w:hAnsi="宋体" w:eastAsia="宋体" w:cs="宋体"/>
                <w:color w:val="000000"/>
                <w:kern w:val="0"/>
                <w:sz w:val="24"/>
                <w:szCs w:val="24"/>
                <w:lang w:val="en-US" w:eastAsia="zh-CN" w:bidi="ar"/>
              </w:rPr>
            </w:rPrChange>
          </w:rPr>
          <w:t>附：法定代表人和被授权人身份证件</w:t>
        </w:r>
      </w:ins>
      <w:ins w:id="2132" w:author="王玲莉" w:date="2025-11-25T16:31:47Z">
        <w:r>
          <w:rPr>
            <w:rFonts w:hint="eastAsia" w:asciiTheme="minorEastAsia" w:hAnsiTheme="minorEastAsia" w:eastAsiaTheme="minorEastAsia" w:cstheme="minorEastAsia"/>
            <w:b w:val="0"/>
            <w:bCs w:val="0"/>
            <w:color w:val="auto"/>
            <w:kern w:val="0"/>
            <w:sz w:val="28"/>
            <w:szCs w:val="28"/>
            <w:lang w:val="en-US" w:eastAsia="zh-CN" w:bidi="ar"/>
            <w:rPrChange w:id="2133" w:author="王玲莉" w:date="2026-01-07T14:36:32Z">
              <w:rPr>
                <w:rFonts w:hint="eastAsia" w:ascii="宋体" w:hAnsi="宋体" w:eastAsia="宋体" w:cs="宋体"/>
                <w:b/>
                <w:bCs/>
                <w:color w:val="000000"/>
                <w:kern w:val="0"/>
                <w:sz w:val="24"/>
                <w:szCs w:val="24"/>
                <w:lang w:val="en-US" w:eastAsia="zh-CN" w:bidi="ar"/>
              </w:rPr>
            </w:rPrChange>
          </w:rPr>
          <w:t xml:space="preserve"> </w:t>
        </w:r>
      </w:ins>
    </w:p>
    <w:p w14:paraId="1CE8D09C">
      <w:pPr>
        <w:pStyle w:val="2"/>
        <w:keepNext w:val="0"/>
        <w:keepLines w:val="0"/>
        <w:widowControl/>
        <w:suppressLineNumbers w:val="0"/>
        <w:ind w:firstLine="7000" w:firstLineChars="2500"/>
        <w:jc w:val="left"/>
        <w:rPr>
          <w:ins w:id="2135" w:author="王玲莉" w:date="2025-11-25T16:34:49Z"/>
          <w:rFonts w:hint="eastAsia" w:asciiTheme="minorEastAsia" w:hAnsiTheme="minorEastAsia" w:eastAsiaTheme="minorEastAsia" w:cstheme="minorEastAsia"/>
          <w:b w:val="0"/>
          <w:bCs w:val="0"/>
          <w:color w:val="auto"/>
          <w:kern w:val="0"/>
          <w:sz w:val="28"/>
          <w:szCs w:val="28"/>
          <w:lang w:val="en-US" w:eastAsia="zh-CN" w:bidi="ar"/>
          <w:rPrChange w:id="2136" w:author="王玲莉" w:date="2026-01-07T14:36:32Z">
            <w:rPr>
              <w:ins w:id="2137" w:author="王玲莉" w:date="2025-11-25T16:34:49Z"/>
              <w:rFonts w:hint="eastAsia" w:ascii="宋体" w:hAnsi="宋体" w:eastAsia="宋体" w:cs="宋体"/>
              <w:b w:val="0"/>
              <w:bCs w:val="0"/>
              <w:kern w:val="0"/>
              <w:sz w:val="24"/>
              <w:szCs w:val="24"/>
              <w:lang w:val="en-US" w:eastAsia="zh-CN" w:bidi="ar"/>
            </w:rPr>
          </w:rPrChange>
        </w:rPr>
        <w:pPrChange w:id="2134" w:author="王玲莉" w:date="2025-11-25T16:34:28Z">
          <w:pPr>
            <w:keepNext w:val="0"/>
            <w:keepLines w:val="0"/>
            <w:widowControl/>
            <w:suppressLineNumbers w:val="0"/>
            <w:jc w:val="left"/>
          </w:pPr>
        </w:pPrChange>
      </w:pPr>
    </w:p>
    <w:p w14:paraId="15114F35">
      <w:pPr>
        <w:pStyle w:val="2"/>
        <w:keepNext w:val="0"/>
        <w:keepLines w:val="0"/>
        <w:widowControl/>
        <w:suppressLineNumbers w:val="0"/>
        <w:ind w:firstLine="7000" w:firstLineChars="2500"/>
        <w:jc w:val="left"/>
        <w:rPr>
          <w:ins w:id="2139" w:author="王玲莉" w:date="2025-11-25T16:34:49Z"/>
          <w:rFonts w:hint="eastAsia" w:asciiTheme="minorEastAsia" w:hAnsiTheme="minorEastAsia" w:eastAsiaTheme="minorEastAsia" w:cstheme="minorEastAsia"/>
          <w:b w:val="0"/>
          <w:bCs w:val="0"/>
          <w:color w:val="auto"/>
          <w:kern w:val="0"/>
          <w:sz w:val="28"/>
          <w:szCs w:val="28"/>
          <w:lang w:val="en-US" w:eastAsia="zh-CN" w:bidi="ar"/>
          <w:rPrChange w:id="2140" w:author="王玲莉" w:date="2026-01-07T14:36:32Z">
            <w:rPr>
              <w:ins w:id="2141" w:author="王玲莉" w:date="2025-11-25T16:34:49Z"/>
              <w:rFonts w:hint="eastAsia" w:ascii="宋体" w:hAnsi="宋体" w:eastAsia="宋体" w:cs="宋体"/>
              <w:b w:val="0"/>
              <w:bCs w:val="0"/>
              <w:kern w:val="0"/>
              <w:sz w:val="24"/>
              <w:szCs w:val="24"/>
              <w:lang w:val="en-US" w:eastAsia="zh-CN" w:bidi="ar"/>
            </w:rPr>
          </w:rPrChange>
        </w:rPr>
        <w:pPrChange w:id="2138" w:author="王玲莉" w:date="2025-11-25T16:34:28Z">
          <w:pPr>
            <w:keepNext w:val="0"/>
            <w:keepLines w:val="0"/>
            <w:widowControl/>
            <w:suppressLineNumbers w:val="0"/>
            <w:jc w:val="left"/>
          </w:pPr>
        </w:pPrChange>
      </w:pPr>
    </w:p>
    <w:p w14:paraId="15F80B01">
      <w:pPr>
        <w:keepNext w:val="0"/>
        <w:keepLines w:val="0"/>
        <w:widowControl/>
        <w:suppressLineNumbers w:val="0"/>
        <w:spacing w:line="600" w:lineRule="exact"/>
        <w:ind w:firstLine="570"/>
        <w:jc w:val="right"/>
        <w:rPr>
          <w:ins w:id="2143" w:author="王玲莉" w:date="2025-11-25T16:31:47Z"/>
          <w:rFonts w:hint="eastAsia" w:asciiTheme="minorEastAsia" w:hAnsiTheme="minorEastAsia" w:cstheme="minorEastAsia"/>
          <w:color w:val="auto"/>
          <w:sz w:val="28"/>
          <w:szCs w:val="28"/>
          <w:lang w:bidi="ar"/>
          <w:rPrChange w:id="2144" w:author="王玲莉" w:date="2026-01-07T14:36:32Z">
            <w:rPr>
              <w:ins w:id="2145" w:author="王玲莉" w:date="2025-11-25T16:31:47Z"/>
            </w:rPr>
          </w:rPrChange>
        </w:rPr>
        <w:pPrChange w:id="2142" w:author="王玲莉" w:date="2026-01-04T10:28:33Z">
          <w:pPr>
            <w:keepNext w:val="0"/>
            <w:keepLines w:val="0"/>
            <w:widowControl/>
            <w:suppressLineNumbers w:val="0"/>
            <w:jc w:val="left"/>
          </w:pPr>
        </w:pPrChange>
      </w:pPr>
      <w:ins w:id="2146" w:author="王玲莉" w:date="2025-11-25T16:31:47Z">
        <w:r>
          <w:rPr>
            <w:rFonts w:hint="eastAsia" w:asciiTheme="minorEastAsia" w:hAnsiTheme="minorEastAsia" w:eastAsiaTheme="minorEastAsia" w:cstheme="minorEastAsia"/>
            <w:b w:val="0"/>
            <w:bCs w:val="0"/>
            <w:color w:val="auto"/>
            <w:kern w:val="0"/>
            <w:sz w:val="28"/>
            <w:szCs w:val="28"/>
            <w:lang w:val="en-US" w:eastAsia="zh-CN" w:bidi="ar"/>
            <w:rPrChange w:id="2147" w:author="王玲莉" w:date="2026-01-07T14:36:32Z">
              <w:rPr>
                <w:rFonts w:hint="eastAsia" w:ascii="宋体" w:hAnsi="宋体" w:eastAsia="宋体" w:cs="宋体"/>
                <w:b/>
                <w:bCs/>
                <w:color w:val="000000"/>
                <w:kern w:val="0"/>
                <w:sz w:val="24"/>
                <w:szCs w:val="24"/>
                <w:lang w:val="en-US" w:eastAsia="zh-CN" w:bidi="ar"/>
              </w:rPr>
            </w:rPrChange>
          </w:rPr>
          <w:t>投标单位(盖章)：</w:t>
        </w:r>
      </w:ins>
      <w:ins w:id="2148" w:author="王玲莉" w:date="2026-01-04T10:28:19Z">
        <w:r>
          <w:rPr>
            <w:rFonts w:hint="eastAsia" w:asciiTheme="minorEastAsia" w:hAnsiTheme="minorEastAsia" w:eastAsiaTheme="minorEastAsia" w:cstheme="minorEastAsia"/>
            <w:bCs/>
            <w:color w:val="auto"/>
            <w:sz w:val="28"/>
            <w:szCs w:val="28"/>
            <w:rPrChange w:id="2149" w:author="王玲莉" w:date="2026-01-07T14:36:32Z">
              <w:rPr>
                <w:rFonts w:hint="eastAsia" w:asciiTheme="minorEastAsia" w:hAnsiTheme="minorEastAsia" w:eastAsiaTheme="minorEastAsia" w:cstheme="minorEastAsia"/>
                <w:bCs/>
                <w:sz w:val="28"/>
                <w:szCs w:val="28"/>
              </w:rPr>
            </w:rPrChange>
          </w:rPr>
          <w:t>__________________</w:t>
        </w:r>
      </w:ins>
    </w:p>
    <w:p w14:paraId="2DAEF977">
      <w:pPr>
        <w:keepNext w:val="0"/>
        <w:keepLines w:val="0"/>
        <w:widowControl/>
        <w:suppressLineNumbers w:val="0"/>
        <w:spacing w:line="600" w:lineRule="exact"/>
        <w:ind w:firstLine="570"/>
        <w:jc w:val="right"/>
        <w:rPr>
          <w:ins w:id="2151" w:author="王玲莉" w:date="2025-11-25T16:33:05Z"/>
          <w:rFonts w:hint="eastAsia" w:asciiTheme="minorEastAsia" w:hAnsiTheme="minorEastAsia" w:eastAsiaTheme="minorEastAsia" w:cstheme="minorEastAsia"/>
          <w:b w:val="0"/>
          <w:bCs w:val="0"/>
          <w:color w:val="auto"/>
          <w:kern w:val="0"/>
          <w:sz w:val="28"/>
          <w:szCs w:val="28"/>
          <w:lang w:val="en-US" w:eastAsia="zh-CN" w:bidi="ar"/>
          <w:rPrChange w:id="2152" w:author="王玲莉" w:date="2026-01-07T14:36:32Z">
            <w:rPr>
              <w:ins w:id="2153" w:author="王玲莉" w:date="2025-11-25T16:33:05Z"/>
              <w:rFonts w:hint="eastAsia" w:ascii="宋体" w:hAnsi="宋体" w:eastAsia="宋体" w:cs="宋体"/>
              <w:b/>
              <w:bCs/>
              <w:color w:val="000000"/>
              <w:kern w:val="0"/>
              <w:sz w:val="24"/>
              <w:szCs w:val="24"/>
              <w:lang w:val="en-US" w:eastAsia="zh-CN" w:bidi="ar"/>
            </w:rPr>
          </w:rPrChange>
        </w:rPr>
        <w:pPrChange w:id="2150" w:author="王玲莉" w:date="2026-01-04T10:28:36Z">
          <w:pPr>
            <w:keepNext w:val="0"/>
            <w:keepLines w:val="0"/>
            <w:widowControl/>
            <w:suppressLineNumbers w:val="0"/>
            <w:jc w:val="left"/>
          </w:pPr>
        </w:pPrChange>
      </w:pPr>
      <w:ins w:id="2154" w:author="王玲莉" w:date="2025-11-25T16:31:47Z">
        <w:r>
          <w:rPr>
            <w:rFonts w:hint="eastAsia" w:asciiTheme="minorEastAsia" w:hAnsiTheme="minorEastAsia" w:eastAsiaTheme="minorEastAsia" w:cstheme="minorEastAsia"/>
            <w:b w:val="0"/>
            <w:bCs w:val="0"/>
            <w:color w:val="auto"/>
            <w:kern w:val="0"/>
            <w:sz w:val="28"/>
            <w:szCs w:val="28"/>
            <w:lang w:val="en-US" w:eastAsia="zh-CN" w:bidi="ar"/>
            <w:rPrChange w:id="2155" w:author="王玲莉" w:date="2026-01-07T14:36:32Z">
              <w:rPr>
                <w:rFonts w:hint="eastAsia" w:ascii="宋体" w:hAnsi="宋体" w:eastAsia="宋体" w:cs="宋体"/>
                <w:b/>
                <w:bCs/>
                <w:color w:val="000000"/>
                <w:kern w:val="0"/>
                <w:sz w:val="24"/>
                <w:szCs w:val="24"/>
                <w:lang w:val="en-US" w:eastAsia="zh-CN" w:bidi="ar"/>
              </w:rPr>
            </w:rPrChange>
          </w:rPr>
          <w:t>法定代表人（签字或盖章）：</w:t>
        </w:r>
      </w:ins>
      <w:ins w:id="2156" w:author="王玲莉" w:date="2026-01-04T10:28:21Z">
        <w:r>
          <w:rPr>
            <w:rFonts w:hint="eastAsia" w:asciiTheme="minorEastAsia" w:hAnsiTheme="minorEastAsia" w:eastAsiaTheme="minorEastAsia" w:cstheme="minorEastAsia"/>
            <w:bCs/>
            <w:color w:val="auto"/>
            <w:sz w:val="28"/>
            <w:szCs w:val="28"/>
            <w:rPrChange w:id="2157" w:author="王玲莉" w:date="2026-01-07T14:36:32Z">
              <w:rPr>
                <w:rFonts w:hint="eastAsia" w:asciiTheme="minorEastAsia" w:hAnsiTheme="minorEastAsia" w:eastAsiaTheme="minorEastAsia" w:cstheme="minorEastAsia"/>
                <w:bCs/>
                <w:sz w:val="28"/>
                <w:szCs w:val="28"/>
              </w:rPr>
            </w:rPrChange>
          </w:rPr>
          <w:t>___________________</w:t>
        </w:r>
      </w:ins>
    </w:p>
    <w:p w14:paraId="040F58A3">
      <w:pPr>
        <w:spacing w:line="600" w:lineRule="exact"/>
        <w:ind w:firstLine="570"/>
        <w:jc w:val="right"/>
        <w:rPr>
          <w:ins w:id="2158" w:author="王玲莉" w:date="2026-01-04T10:28:23Z"/>
          <w:rFonts w:hint="eastAsia" w:asciiTheme="minorEastAsia" w:hAnsiTheme="minorEastAsia" w:eastAsiaTheme="minorEastAsia" w:cstheme="minorEastAsia"/>
          <w:bCs/>
          <w:color w:val="auto"/>
          <w:sz w:val="28"/>
          <w:szCs w:val="28"/>
          <w:rPrChange w:id="2159" w:author="王玲莉" w:date="2026-01-07T14:36:32Z">
            <w:rPr>
              <w:ins w:id="2160" w:author="王玲莉" w:date="2026-01-04T10:28:23Z"/>
              <w:rFonts w:hint="eastAsia" w:asciiTheme="minorEastAsia" w:hAnsiTheme="minorEastAsia" w:eastAsiaTheme="minorEastAsia" w:cstheme="minorEastAsia"/>
              <w:bCs/>
              <w:sz w:val="28"/>
              <w:szCs w:val="28"/>
            </w:rPr>
          </w:rPrChange>
        </w:rPr>
      </w:pPr>
      <w:ins w:id="2161" w:author="王玲莉" w:date="2025-11-25T16:33:15Z">
        <w:r>
          <w:rPr>
            <w:rFonts w:hint="eastAsia" w:asciiTheme="minorEastAsia" w:hAnsiTheme="minorEastAsia" w:eastAsiaTheme="minorEastAsia" w:cstheme="minorEastAsia"/>
            <w:b w:val="0"/>
            <w:bCs w:val="0"/>
            <w:color w:val="auto"/>
            <w:kern w:val="0"/>
            <w:sz w:val="28"/>
            <w:szCs w:val="28"/>
            <w:lang w:val="en-US" w:eastAsia="zh-CN" w:bidi="ar"/>
            <w:rPrChange w:id="2162" w:author="王玲莉" w:date="2026-01-07T14:36:32Z">
              <w:rPr>
                <w:rFonts w:hint="eastAsia" w:ascii="宋体" w:hAnsi="宋体" w:eastAsia="宋体" w:cs="宋体"/>
                <w:b/>
                <w:bCs/>
                <w:color w:val="000000"/>
                <w:kern w:val="0"/>
                <w:sz w:val="24"/>
                <w:szCs w:val="24"/>
                <w:lang w:val="en-US" w:eastAsia="zh-CN" w:bidi="ar"/>
              </w:rPr>
            </w:rPrChange>
          </w:rPr>
          <w:t>授权</w:t>
        </w:r>
      </w:ins>
      <w:ins w:id="2163" w:author="王玲莉" w:date="2025-11-25T16:33:16Z">
        <w:r>
          <w:rPr>
            <w:rFonts w:hint="eastAsia" w:asciiTheme="minorEastAsia" w:hAnsiTheme="minorEastAsia" w:eastAsiaTheme="minorEastAsia" w:cstheme="minorEastAsia"/>
            <w:b w:val="0"/>
            <w:bCs w:val="0"/>
            <w:color w:val="auto"/>
            <w:kern w:val="0"/>
            <w:sz w:val="28"/>
            <w:szCs w:val="28"/>
            <w:lang w:val="en-US" w:eastAsia="zh-CN" w:bidi="ar"/>
            <w:rPrChange w:id="2164" w:author="王玲莉" w:date="2026-01-07T14:36:32Z">
              <w:rPr>
                <w:rFonts w:hint="eastAsia" w:ascii="宋体" w:hAnsi="宋体" w:eastAsia="宋体" w:cs="宋体"/>
                <w:b/>
                <w:bCs/>
                <w:color w:val="000000"/>
                <w:kern w:val="0"/>
                <w:sz w:val="24"/>
                <w:szCs w:val="24"/>
                <w:lang w:val="en-US" w:eastAsia="zh-CN" w:bidi="ar"/>
              </w:rPr>
            </w:rPrChange>
          </w:rPr>
          <w:t>委托人</w:t>
        </w:r>
      </w:ins>
      <w:ins w:id="2165" w:author="王玲莉" w:date="2025-11-25T16:33:19Z">
        <w:r>
          <w:rPr>
            <w:rFonts w:hint="eastAsia" w:asciiTheme="minorEastAsia" w:hAnsiTheme="minorEastAsia" w:eastAsiaTheme="minorEastAsia" w:cstheme="minorEastAsia"/>
            <w:b w:val="0"/>
            <w:bCs w:val="0"/>
            <w:color w:val="auto"/>
            <w:kern w:val="0"/>
            <w:sz w:val="28"/>
            <w:szCs w:val="28"/>
            <w:lang w:val="en-US" w:eastAsia="zh-CN" w:bidi="ar"/>
            <w:rPrChange w:id="2166" w:author="王玲莉" w:date="2026-01-07T14:36:32Z">
              <w:rPr>
                <w:rFonts w:hint="eastAsia" w:ascii="宋体" w:hAnsi="宋体" w:eastAsia="宋体" w:cs="宋体"/>
                <w:b/>
                <w:bCs/>
                <w:color w:val="000000"/>
                <w:kern w:val="0"/>
                <w:sz w:val="24"/>
                <w:szCs w:val="24"/>
                <w:lang w:val="en-US" w:eastAsia="zh-CN" w:bidi="ar"/>
              </w:rPr>
            </w:rPrChange>
          </w:rPr>
          <w:t>（</w:t>
        </w:r>
      </w:ins>
      <w:ins w:id="2167" w:author="王玲莉" w:date="2025-11-25T16:33:21Z">
        <w:r>
          <w:rPr>
            <w:rFonts w:hint="eastAsia" w:asciiTheme="minorEastAsia" w:hAnsiTheme="minorEastAsia" w:eastAsiaTheme="minorEastAsia" w:cstheme="minorEastAsia"/>
            <w:b w:val="0"/>
            <w:bCs w:val="0"/>
            <w:color w:val="auto"/>
            <w:kern w:val="0"/>
            <w:sz w:val="28"/>
            <w:szCs w:val="28"/>
            <w:lang w:val="en-US" w:eastAsia="zh-CN" w:bidi="ar"/>
            <w:rPrChange w:id="2168" w:author="王玲莉" w:date="2026-01-07T14:36:32Z">
              <w:rPr>
                <w:rFonts w:hint="eastAsia" w:ascii="宋体" w:hAnsi="宋体" w:eastAsia="宋体" w:cs="宋体"/>
                <w:b/>
                <w:bCs/>
                <w:color w:val="000000"/>
                <w:kern w:val="0"/>
                <w:sz w:val="24"/>
                <w:szCs w:val="24"/>
                <w:lang w:val="en-US" w:eastAsia="zh-CN" w:bidi="ar"/>
              </w:rPr>
            </w:rPrChange>
          </w:rPr>
          <w:t>签字</w:t>
        </w:r>
      </w:ins>
      <w:ins w:id="2169" w:author="王玲莉" w:date="2025-11-25T16:33:22Z">
        <w:r>
          <w:rPr>
            <w:rFonts w:hint="eastAsia" w:asciiTheme="minorEastAsia" w:hAnsiTheme="minorEastAsia" w:eastAsiaTheme="minorEastAsia" w:cstheme="minorEastAsia"/>
            <w:b w:val="0"/>
            <w:bCs w:val="0"/>
            <w:color w:val="auto"/>
            <w:kern w:val="0"/>
            <w:sz w:val="28"/>
            <w:szCs w:val="28"/>
            <w:lang w:val="en-US" w:eastAsia="zh-CN" w:bidi="ar"/>
            <w:rPrChange w:id="2170" w:author="王玲莉" w:date="2026-01-07T14:36:32Z">
              <w:rPr>
                <w:rFonts w:hint="eastAsia" w:ascii="宋体" w:hAnsi="宋体" w:eastAsia="宋体" w:cs="宋体"/>
                <w:b/>
                <w:bCs/>
                <w:color w:val="000000"/>
                <w:kern w:val="0"/>
                <w:sz w:val="24"/>
                <w:szCs w:val="24"/>
                <w:lang w:val="en-US" w:eastAsia="zh-CN" w:bidi="ar"/>
              </w:rPr>
            </w:rPrChange>
          </w:rPr>
          <w:t>或</w:t>
        </w:r>
      </w:ins>
      <w:ins w:id="2171" w:author="王玲莉" w:date="2025-11-25T16:33:23Z">
        <w:r>
          <w:rPr>
            <w:rFonts w:hint="eastAsia" w:asciiTheme="minorEastAsia" w:hAnsiTheme="minorEastAsia" w:eastAsiaTheme="minorEastAsia" w:cstheme="minorEastAsia"/>
            <w:b w:val="0"/>
            <w:bCs w:val="0"/>
            <w:color w:val="auto"/>
            <w:kern w:val="0"/>
            <w:sz w:val="28"/>
            <w:szCs w:val="28"/>
            <w:lang w:val="en-US" w:eastAsia="zh-CN" w:bidi="ar"/>
            <w:rPrChange w:id="2172" w:author="王玲莉" w:date="2026-01-07T14:36:32Z">
              <w:rPr>
                <w:rFonts w:hint="eastAsia" w:ascii="宋体" w:hAnsi="宋体" w:eastAsia="宋体" w:cs="宋体"/>
                <w:b/>
                <w:bCs/>
                <w:color w:val="000000"/>
                <w:kern w:val="0"/>
                <w:sz w:val="24"/>
                <w:szCs w:val="24"/>
                <w:lang w:val="en-US" w:eastAsia="zh-CN" w:bidi="ar"/>
              </w:rPr>
            </w:rPrChange>
          </w:rPr>
          <w:t>盖章</w:t>
        </w:r>
      </w:ins>
      <w:ins w:id="2173" w:author="王玲莉" w:date="2025-11-25T16:33:24Z">
        <w:r>
          <w:rPr>
            <w:rFonts w:hint="eastAsia" w:asciiTheme="minorEastAsia" w:hAnsiTheme="minorEastAsia" w:eastAsiaTheme="minorEastAsia" w:cstheme="minorEastAsia"/>
            <w:b w:val="0"/>
            <w:bCs w:val="0"/>
            <w:color w:val="auto"/>
            <w:kern w:val="0"/>
            <w:sz w:val="28"/>
            <w:szCs w:val="28"/>
            <w:lang w:val="en-US" w:eastAsia="zh-CN" w:bidi="ar"/>
            <w:rPrChange w:id="2174" w:author="王玲莉" w:date="2026-01-07T14:36:32Z">
              <w:rPr>
                <w:rFonts w:hint="eastAsia" w:ascii="宋体" w:hAnsi="宋体" w:eastAsia="宋体" w:cs="宋体"/>
                <w:b/>
                <w:bCs/>
                <w:color w:val="000000"/>
                <w:kern w:val="0"/>
                <w:sz w:val="24"/>
                <w:szCs w:val="24"/>
                <w:lang w:val="en-US" w:eastAsia="zh-CN" w:bidi="ar"/>
              </w:rPr>
            </w:rPrChange>
          </w:rPr>
          <w:t>）</w:t>
        </w:r>
      </w:ins>
      <w:ins w:id="2175" w:author="王玲莉" w:date="2025-11-25T16:33:25Z">
        <w:r>
          <w:rPr>
            <w:rFonts w:hint="eastAsia" w:asciiTheme="minorEastAsia" w:hAnsiTheme="minorEastAsia" w:eastAsiaTheme="minorEastAsia" w:cstheme="minorEastAsia"/>
            <w:b w:val="0"/>
            <w:bCs w:val="0"/>
            <w:color w:val="auto"/>
            <w:kern w:val="0"/>
            <w:sz w:val="28"/>
            <w:szCs w:val="28"/>
            <w:lang w:val="en-US" w:eastAsia="zh-CN" w:bidi="ar"/>
            <w:rPrChange w:id="2176" w:author="王玲莉" w:date="2026-01-07T14:36:32Z">
              <w:rPr>
                <w:rFonts w:hint="eastAsia" w:ascii="宋体" w:hAnsi="宋体" w:eastAsia="宋体" w:cs="宋体"/>
                <w:b/>
                <w:bCs/>
                <w:color w:val="000000"/>
                <w:kern w:val="0"/>
                <w:sz w:val="24"/>
                <w:szCs w:val="24"/>
                <w:lang w:val="en-US" w:eastAsia="zh-CN" w:bidi="ar"/>
              </w:rPr>
            </w:rPrChange>
          </w:rPr>
          <w:t>：</w:t>
        </w:r>
      </w:ins>
      <w:ins w:id="2177" w:author="王玲莉" w:date="2026-01-04T10:28:23Z">
        <w:r>
          <w:rPr>
            <w:rFonts w:hint="eastAsia" w:asciiTheme="minorEastAsia" w:hAnsiTheme="minorEastAsia" w:eastAsiaTheme="minorEastAsia" w:cstheme="minorEastAsia"/>
            <w:bCs/>
            <w:color w:val="auto"/>
            <w:sz w:val="28"/>
            <w:szCs w:val="28"/>
            <w:rPrChange w:id="2178" w:author="王玲莉" w:date="2026-01-07T14:36:32Z">
              <w:rPr>
                <w:rFonts w:hint="eastAsia" w:asciiTheme="minorEastAsia" w:hAnsiTheme="minorEastAsia" w:eastAsiaTheme="minorEastAsia" w:cstheme="minorEastAsia"/>
                <w:bCs/>
                <w:sz w:val="28"/>
                <w:szCs w:val="28"/>
              </w:rPr>
            </w:rPrChange>
          </w:rPr>
          <w:t>_______________</w:t>
        </w:r>
      </w:ins>
    </w:p>
    <w:p w14:paraId="30301FD9">
      <w:pPr>
        <w:pStyle w:val="2"/>
        <w:keepNext w:val="0"/>
        <w:keepLines w:val="0"/>
        <w:widowControl/>
        <w:suppressLineNumbers w:val="0"/>
        <w:ind w:firstLine="0" w:firstLineChars="0"/>
        <w:jc w:val="right"/>
        <w:rPr>
          <w:ins w:id="2180" w:author="王玲莉" w:date="2025-11-25T16:31:47Z"/>
          <w:rFonts w:hint="eastAsia" w:asciiTheme="minorEastAsia" w:hAnsiTheme="minorEastAsia" w:eastAsiaTheme="minorEastAsia" w:cstheme="minorEastAsia"/>
          <w:b w:val="0"/>
          <w:bCs w:val="0"/>
          <w:color w:val="auto"/>
          <w:kern w:val="0"/>
          <w:sz w:val="28"/>
          <w:szCs w:val="28"/>
          <w:lang w:val="en-US" w:eastAsia="zh-CN" w:bidi="ar"/>
          <w:rPrChange w:id="2181" w:author="王玲莉" w:date="2026-01-07T14:36:32Z">
            <w:rPr>
              <w:ins w:id="2182" w:author="王玲莉" w:date="2025-11-25T16:31:47Z"/>
              <w:rFonts w:hint="default" w:ascii="宋体" w:hAnsi="宋体" w:eastAsia="宋体" w:cs="宋体"/>
              <w:b/>
              <w:bCs/>
              <w:color w:val="000000"/>
              <w:kern w:val="0"/>
              <w:sz w:val="24"/>
              <w:szCs w:val="24"/>
              <w:lang w:val="en-US" w:eastAsia="zh-CN" w:bidi="ar"/>
            </w:rPr>
          </w:rPrChange>
        </w:rPr>
        <w:pPrChange w:id="2179" w:author="王玲莉" w:date="2026-01-04T10:28:08Z">
          <w:pPr>
            <w:keepNext w:val="0"/>
            <w:keepLines w:val="0"/>
            <w:widowControl/>
            <w:suppressLineNumbers w:val="0"/>
            <w:jc w:val="left"/>
          </w:pPr>
        </w:pPrChange>
      </w:pPr>
    </w:p>
    <w:p w14:paraId="4E7795A4">
      <w:pPr>
        <w:pStyle w:val="2"/>
        <w:widowControl/>
        <w:ind w:firstLine="0" w:firstLineChars="0"/>
        <w:jc w:val="right"/>
        <w:rPr>
          <w:rFonts w:hint="eastAsia" w:asciiTheme="minorEastAsia" w:hAnsiTheme="minorEastAsia" w:cstheme="minorEastAsia"/>
          <w:color w:val="auto"/>
          <w:szCs w:val="28"/>
          <w:lang w:val="en-US" w:eastAsia="zh-CN" w:bidi="ar"/>
          <w:rPrChange w:id="2184" w:author="王玲莉" w:date="2026-01-07T14:36:32Z">
            <w:rPr>
              <w:rFonts w:hint="default"/>
              <w:lang w:val="en-US" w:eastAsia="zh-CN"/>
            </w:rPr>
          </w:rPrChange>
        </w:rPr>
        <w:pPrChange w:id="2183" w:author="王玲莉" w:date="2026-01-09T11:20:51Z">
          <w:pPr>
            <w:pStyle w:val="2"/>
          </w:pPr>
        </w:pPrChange>
      </w:pPr>
      <w:ins w:id="2185" w:author="王玲莉" w:date="2025-11-25T16:31:47Z">
        <w:r>
          <w:rPr>
            <w:rFonts w:hint="eastAsia" w:asciiTheme="minorEastAsia" w:hAnsiTheme="minorEastAsia" w:eastAsiaTheme="minorEastAsia" w:cstheme="minorEastAsia"/>
            <w:b w:val="0"/>
            <w:bCs w:val="0"/>
            <w:color w:val="auto"/>
            <w:kern w:val="0"/>
            <w:sz w:val="28"/>
            <w:szCs w:val="28"/>
            <w:lang w:val="en-US" w:eastAsia="zh-CN" w:bidi="ar"/>
            <w:rPrChange w:id="2186" w:author="王玲莉" w:date="2026-01-07T14:36:32Z">
              <w:rPr>
                <w:rFonts w:hint="eastAsia" w:ascii="宋体" w:hAnsi="宋体" w:eastAsia="宋体" w:cs="宋体"/>
                <w:b/>
                <w:bCs/>
                <w:color w:val="000000"/>
                <w:kern w:val="0"/>
                <w:sz w:val="24"/>
                <w:szCs w:val="24"/>
                <w:lang w:val="en-US" w:eastAsia="zh-CN" w:bidi="ar"/>
              </w:rPr>
            </w:rPrChange>
          </w:rPr>
          <w:t>授权委托日期：</w:t>
        </w:r>
      </w:ins>
      <w:ins w:id="2187" w:author="王玲莉" w:date="2026-01-04T10:52:35Z">
        <w:r>
          <w:rPr>
            <w:rFonts w:hint="eastAsia" w:asciiTheme="minorEastAsia" w:hAnsiTheme="minorEastAsia" w:cstheme="minorEastAsia"/>
            <w:b w:val="0"/>
            <w:bCs w:val="0"/>
            <w:color w:val="auto"/>
            <w:kern w:val="0"/>
            <w:sz w:val="28"/>
            <w:szCs w:val="28"/>
            <w:lang w:val="en-US" w:eastAsia="zh-CN" w:bidi="ar"/>
            <w:rPrChange w:id="2188" w:author="王玲莉" w:date="2026-01-07T14:36:32Z">
              <w:rPr>
                <w:rFonts w:hint="eastAsia" w:asciiTheme="minorEastAsia" w:hAnsiTheme="minorEastAsia" w:cstheme="minorEastAsia"/>
                <w:b w:val="0"/>
                <w:bCs w:val="0"/>
                <w:color w:val="000000"/>
                <w:kern w:val="0"/>
                <w:sz w:val="28"/>
                <w:szCs w:val="28"/>
                <w:lang w:val="en-US" w:eastAsia="zh-CN" w:bidi="ar"/>
              </w:rPr>
            </w:rPrChange>
          </w:rPr>
          <w:t xml:space="preserve">  </w:t>
        </w:r>
      </w:ins>
      <w:ins w:id="2189" w:author="王玲莉" w:date="2025-11-25T16:31:47Z">
        <w:r>
          <w:rPr>
            <w:rFonts w:hint="eastAsia" w:asciiTheme="minorEastAsia" w:hAnsiTheme="minorEastAsia" w:eastAsiaTheme="minorEastAsia" w:cstheme="minorEastAsia"/>
            <w:b w:val="0"/>
            <w:bCs w:val="0"/>
            <w:color w:val="auto"/>
            <w:kern w:val="0"/>
            <w:sz w:val="28"/>
            <w:szCs w:val="28"/>
            <w:lang w:val="en-US" w:eastAsia="zh-CN" w:bidi="ar"/>
            <w:rPrChange w:id="2190" w:author="王玲莉" w:date="2026-01-07T14:36:32Z">
              <w:rPr>
                <w:rFonts w:hint="eastAsia" w:ascii="宋体" w:hAnsi="宋体" w:eastAsia="宋体" w:cs="宋体"/>
                <w:b/>
                <w:bCs/>
                <w:color w:val="000000"/>
                <w:kern w:val="0"/>
                <w:sz w:val="24"/>
                <w:szCs w:val="24"/>
                <w:lang w:val="en-US" w:eastAsia="zh-CN" w:bidi="ar"/>
              </w:rPr>
            </w:rPrChange>
          </w:rPr>
          <w:t>年</w:t>
        </w:r>
      </w:ins>
      <w:ins w:id="2191" w:author="王玲莉" w:date="2026-01-04T10:52:36Z">
        <w:r>
          <w:rPr>
            <w:rFonts w:hint="eastAsia" w:asciiTheme="minorEastAsia" w:hAnsiTheme="minorEastAsia" w:cstheme="minorEastAsia"/>
            <w:b w:val="0"/>
            <w:bCs w:val="0"/>
            <w:color w:val="auto"/>
            <w:kern w:val="0"/>
            <w:sz w:val="28"/>
            <w:szCs w:val="28"/>
            <w:lang w:val="en-US" w:eastAsia="zh-CN" w:bidi="ar"/>
            <w:rPrChange w:id="2192" w:author="王玲莉" w:date="2026-01-07T14:36:32Z">
              <w:rPr>
                <w:rFonts w:hint="eastAsia" w:asciiTheme="minorEastAsia" w:hAnsiTheme="minorEastAsia" w:cstheme="minorEastAsia"/>
                <w:b w:val="0"/>
                <w:bCs w:val="0"/>
                <w:color w:val="000000"/>
                <w:kern w:val="0"/>
                <w:sz w:val="28"/>
                <w:szCs w:val="28"/>
                <w:lang w:val="en-US" w:eastAsia="zh-CN" w:bidi="ar"/>
              </w:rPr>
            </w:rPrChange>
          </w:rPr>
          <w:t xml:space="preserve"> </w:t>
        </w:r>
      </w:ins>
      <w:ins w:id="2193" w:author="王玲莉" w:date="2026-01-04T10:52:37Z">
        <w:r>
          <w:rPr>
            <w:rFonts w:hint="eastAsia" w:asciiTheme="minorEastAsia" w:hAnsiTheme="minorEastAsia" w:cstheme="minorEastAsia"/>
            <w:b w:val="0"/>
            <w:bCs w:val="0"/>
            <w:color w:val="auto"/>
            <w:kern w:val="0"/>
            <w:sz w:val="28"/>
            <w:szCs w:val="28"/>
            <w:lang w:val="en-US" w:eastAsia="zh-CN" w:bidi="ar"/>
            <w:rPrChange w:id="2194" w:author="王玲莉" w:date="2026-01-07T14:36:32Z">
              <w:rPr>
                <w:rFonts w:hint="eastAsia" w:asciiTheme="minorEastAsia" w:hAnsiTheme="minorEastAsia" w:cstheme="minorEastAsia"/>
                <w:b w:val="0"/>
                <w:bCs w:val="0"/>
                <w:color w:val="000000"/>
                <w:kern w:val="0"/>
                <w:sz w:val="28"/>
                <w:szCs w:val="28"/>
                <w:lang w:val="en-US" w:eastAsia="zh-CN" w:bidi="ar"/>
              </w:rPr>
            </w:rPrChange>
          </w:rPr>
          <w:t xml:space="preserve">  </w:t>
        </w:r>
      </w:ins>
      <w:ins w:id="2195" w:author="王玲莉" w:date="2025-11-25T16:31:47Z">
        <w:r>
          <w:rPr>
            <w:rFonts w:hint="eastAsia" w:asciiTheme="minorEastAsia" w:hAnsiTheme="minorEastAsia" w:eastAsiaTheme="minorEastAsia" w:cstheme="minorEastAsia"/>
            <w:b w:val="0"/>
            <w:bCs w:val="0"/>
            <w:color w:val="auto"/>
            <w:kern w:val="0"/>
            <w:sz w:val="28"/>
            <w:szCs w:val="28"/>
            <w:lang w:val="en-US" w:eastAsia="zh-CN" w:bidi="ar"/>
            <w:rPrChange w:id="2196" w:author="王玲莉" w:date="2026-01-07T14:36:32Z">
              <w:rPr>
                <w:rFonts w:hint="eastAsia" w:ascii="宋体" w:hAnsi="宋体" w:eastAsia="宋体" w:cs="宋体"/>
                <w:b/>
                <w:bCs/>
                <w:color w:val="000000"/>
                <w:kern w:val="0"/>
                <w:sz w:val="24"/>
                <w:szCs w:val="24"/>
                <w:lang w:val="en-US" w:eastAsia="zh-CN" w:bidi="ar"/>
              </w:rPr>
            </w:rPrChange>
          </w:rPr>
          <w:t xml:space="preserve">月 </w:t>
        </w:r>
      </w:ins>
      <w:ins w:id="2197" w:author="王玲莉" w:date="2026-01-04T10:52:39Z">
        <w:r>
          <w:rPr>
            <w:rFonts w:hint="eastAsia" w:asciiTheme="minorEastAsia" w:hAnsiTheme="minorEastAsia" w:cstheme="minorEastAsia"/>
            <w:b w:val="0"/>
            <w:bCs w:val="0"/>
            <w:color w:val="auto"/>
            <w:kern w:val="0"/>
            <w:sz w:val="28"/>
            <w:szCs w:val="28"/>
            <w:lang w:val="en-US" w:eastAsia="zh-CN" w:bidi="ar"/>
            <w:rPrChange w:id="2198" w:author="王玲莉" w:date="2026-01-07T14:36:32Z">
              <w:rPr>
                <w:rFonts w:hint="eastAsia" w:asciiTheme="minorEastAsia" w:hAnsiTheme="minorEastAsia" w:cstheme="minorEastAsia"/>
                <w:b w:val="0"/>
                <w:bCs w:val="0"/>
                <w:color w:val="000000"/>
                <w:kern w:val="0"/>
                <w:sz w:val="28"/>
                <w:szCs w:val="28"/>
                <w:lang w:val="en-US" w:eastAsia="zh-CN" w:bidi="ar"/>
              </w:rPr>
            </w:rPrChange>
          </w:rPr>
          <w:t xml:space="preserve"> </w:t>
        </w:r>
      </w:ins>
      <w:ins w:id="2199" w:author="王玲莉" w:date="2026-01-04T10:52:40Z">
        <w:r>
          <w:rPr>
            <w:rFonts w:hint="eastAsia" w:asciiTheme="minorEastAsia" w:hAnsiTheme="minorEastAsia" w:cstheme="minorEastAsia"/>
            <w:b w:val="0"/>
            <w:bCs w:val="0"/>
            <w:color w:val="auto"/>
            <w:kern w:val="0"/>
            <w:sz w:val="28"/>
            <w:szCs w:val="28"/>
            <w:lang w:val="en-US" w:eastAsia="zh-CN" w:bidi="ar"/>
            <w:rPrChange w:id="2200" w:author="王玲莉" w:date="2026-01-07T14:36:32Z">
              <w:rPr>
                <w:rFonts w:hint="eastAsia" w:asciiTheme="minorEastAsia" w:hAnsiTheme="minorEastAsia" w:cstheme="minorEastAsia"/>
                <w:b w:val="0"/>
                <w:bCs w:val="0"/>
                <w:color w:val="000000"/>
                <w:kern w:val="0"/>
                <w:sz w:val="28"/>
                <w:szCs w:val="28"/>
                <w:lang w:val="en-US" w:eastAsia="zh-CN" w:bidi="ar"/>
              </w:rPr>
            </w:rPrChange>
          </w:rPr>
          <w:t xml:space="preserve"> </w:t>
        </w:r>
      </w:ins>
      <w:ins w:id="2201" w:author="王玲莉" w:date="2025-11-25T16:31:47Z">
        <w:r>
          <w:rPr>
            <w:rFonts w:hint="eastAsia" w:asciiTheme="minorEastAsia" w:hAnsiTheme="minorEastAsia" w:eastAsiaTheme="minorEastAsia" w:cstheme="minorEastAsia"/>
            <w:b w:val="0"/>
            <w:bCs w:val="0"/>
            <w:color w:val="auto"/>
            <w:kern w:val="0"/>
            <w:sz w:val="28"/>
            <w:szCs w:val="28"/>
            <w:lang w:val="en-US" w:eastAsia="zh-CN" w:bidi="ar"/>
            <w:rPrChange w:id="2202" w:author="王玲莉" w:date="2026-01-07T14:36:32Z">
              <w:rPr>
                <w:rFonts w:hint="eastAsia" w:ascii="宋体" w:hAnsi="宋体" w:eastAsia="宋体" w:cs="宋体"/>
                <w:b/>
                <w:bCs/>
                <w:color w:val="000000"/>
                <w:kern w:val="0"/>
                <w:sz w:val="24"/>
                <w:szCs w:val="24"/>
                <w:lang w:val="en-US" w:eastAsia="zh-CN" w:bidi="ar"/>
              </w:rPr>
            </w:rPrChange>
          </w:rPr>
          <w:t>日</w:t>
        </w:r>
      </w:ins>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5551C">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1977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931977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A7223"/>
    <w:multiLevelType w:val="singleLevel"/>
    <w:tmpl w:val="9FEA7223"/>
    <w:lvl w:ilvl="0" w:tentative="0">
      <w:start w:val="1"/>
      <w:numFmt w:val="chineseCounting"/>
      <w:suff w:val="nothing"/>
      <w:lvlText w:val="%1、"/>
      <w:lvlJc w:val="left"/>
      <w:rPr>
        <w:rFonts w:hint="eastAsia"/>
      </w:rPr>
    </w:lvl>
  </w:abstractNum>
  <w:abstractNum w:abstractNumId="1">
    <w:nsid w:val="EE9D36EB"/>
    <w:multiLevelType w:val="singleLevel"/>
    <w:tmpl w:val="EE9D36EB"/>
    <w:lvl w:ilvl="0" w:tentative="0">
      <w:start w:val="1"/>
      <w:numFmt w:val="decimal"/>
      <w:suff w:val="nothing"/>
      <w:lvlText w:val="（%1）"/>
      <w:lvlJc w:val="left"/>
      <w:pPr>
        <w:ind w:left="-420"/>
      </w:pPr>
    </w:lvl>
  </w:abstractNum>
  <w:abstractNum w:abstractNumId="2">
    <w:nsid w:val="09AA79C9"/>
    <w:multiLevelType w:val="singleLevel"/>
    <w:tmpl w:val="09AA79C9"/>
    <w:lvl w:ilvl="0" w:tentative="0">
      <w:start w:val="7"/>
      <w:numFmt w:val="decimal"/>
      <w:suff w:val="nothing"/>
      <w:lvlText w:val="%1、"/>
      <w:lvlJc w:val="left"/>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玲莉">
    <w15:presenceInfo w15:providerId="None" w15:userId="王玲莉"/>
  </w15:person>
  <w15:person w15:author="雷晓雪">
    <w15:presenceInfo w15:providerId="None" w15:userId="雷晓雪"/>
  </w15:person>
  <w15:person w15:author="Liu Yu">
    <w15:presenceInfo w15:providerId="None" w15:userId="Liu Yu"/>
  </w15:person>
  <w15:person w15:author="xzyu">
    <w15:presenceInfo w15:providerId="None" w15:userId="xzyu"/>
  </w15:person>
  <w15:person w15:author="孟旭林">
    <w15:presenceInfo w15:providerId="None" w15:userId="孟旭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YzUzY2U3MGMxYmUyMGMwMzUzOTllMzhiZGE0MDMifQ=="/>
    <w:docVar w:name="KSO_WPS_MARK_KEY" w:val="8727d01f-9f56-4cbf-829a-a130d9b1d4d9"/>
  </w:docVars>
  <w:rsids>
    <w:rsidRoot w:val="52AF1314"/>
    <w:rsid w:val="00505822"/>
    <w:rsid w:val="009077D2"/>
    <w:rsid w:val="00AA218A"/>
    <w:rsid w:val="00C544B8"/>
    <w:rsid w:val="00E67833"/>
    <w:rsid w:val="04307CD4"/>
    <w:rsid w:val="0A3540F0"/>
    <w:rsid w:val="114A49B2"/>
    <w:rsid w:val="13EC7D20"/>
    <w:rsid w:val="1A5B0246"/>
    <w:rsid w:val="1B09565B"/>
    <w:rsid w:val="1C886FAC"/>
    <w:rsid w:val="27340BA7"/>
    <w:rsid w:val="2A4D7312"/>
    <w:rsid w:val="2BFE059E"/>
    <w:rsid w:val="2E6A2D37"/>
    <w:rsid w:val="313E79B5"/>
    <w:rsid w:val="322172A8"/>
    <w:rsid w:val="322174D3"/>
    <w:rsid w:val="331810A5"/>
    <w:rsid w:val="375F1262"/>
    <w:rsid w:val="3B575BDD"/>
    <w:rsid w:val="3ED3775F"/>
    <w:rsid w:val="417D1F53"/>
    <w:rsid w:val="4AD8632C"/>
    <w:rsid w:val="52AF1314"/>
    <w:rsid w:val="555967F6"/>
    <w:rsid w:val="5A456F7E"/>
    <w:rsid w:val="5E4C1DB2"/>
    <w:rsid w:val="6BAE3435"/>
    <w:rsid w:val="6C3D3027"/>
    <w:rsid w:val="6CE43C58"/>
    <w:rsid w:val="703B3D4E"/>
    <w:rsid w:val="75FA5961"/>
    <w:rsid w:val="79C55744"/>
    <w:rsid w:val="7F503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rPr>
      <w:rFonts w:ascii="宋体"/>
      <w:kern w:val="0"/>
      <w:sz w:val="28"/>
      <w:szCs w:val="20"/>
    </w:rPr>
  </w:style>
  <w:style w:type="paragraph" w:styleId="3">
    <w:name w:val="Body Text Indent"/>
    <w:basedOn w:val="1"/>
    <w:next w:val="2"/>
    <w:qFormat/>
    <w:uiPriority w:val="0"/>
    <w:pPr>
      <w:spacing w:line="360" w:lineRule="auto"/>
      <w:ind w:firstLine="435"/>
    </w:pPr>
    <w:rPr>
      <w:rFonts w:ascii="Times New Roman"/>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四川交投地产有限公司</Company>
  <Pages>2</Pages>
  <Words>2460</Words>
  <Characters>2606</Characters>
  <Lines>58</Lines>
  <Paragraphs>61</Paragraphs>
  <TotalTime>135</TotalTime>
  <ScaleCrop>false</ScaleCrop>
  <LinksUpToDate>false</LinksUpToDate>
  <CharactersWithSpaces>2615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2024-07-10T06:48:00Z</dcterms:created>
  <dc:creator>曹旭</dc:creator>
  <cp:lastModifiedBy>孟旭林</cp:lastModifiedBy>
  <cp:lastPrinted>2026-01-07T07:06:00Z</cp:lastPrinted>
  <dcterms:modified xsi:type="dcterms:W3CDTF">2026-01-09T09:09:06Z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2E26DAC1362F4C5CA3C1A7F20DD67A5B_13</vt:lpwstr>
  </property>
  <property fmtid="{D5CDD505-2E9C-101B-9397-08002B2CF9AE}" pid="4" name="KSOTemplateDocerSaveRecord">
    <vt:lpwstr>eyJoZGlkIjoiYzViODVhYmE0M2NiN2Q3NTViN2ZkNTA0ZDk3MTYxNTUiLCJ1c2VySWQiOiIxNjMwNTU4NTI4In0=</vt:lpwstr>
  </property>
</Properties>
</file>